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050A" w14:textId="77777777" w:rsidR="00315764" w:rsidRDefault="00315764" w:rsidP="00BD76C0">
      <w:pPr>
        <w:pStyle w:val="AgencySubHeadings"/>
      </w:pPr>
    </w:p>
    <w:p w14:paraId="79860D79" w14:textId="77777777" w:rsidR="00BD76C0" w:rsidRDefault="00BD76C0" w:rsidP="00BD76C0">
      <w:pPr>
        <w:pStyle w:val="AgencySubHeadings"/>
      </w:pPr>
    </w:p>
    <w:p w14:paraId="26BFC7AE" w14:textId="77777777" w:rsidR="00BD76C0" w:rsidRDefault="00BD76C0" w:rsidP="00BD76C0">
      <w:pPr>
        <w:pStyle w:val="AgencySubHeadings"/>
      </w:pPr>
    </w:p>
    <w:p w14:paraId="265C2745" w14:textId="77777777" w:rsidR="00BD76C0" w:rsidRDefault="00BD76C0" w:rsidP="00BD76C0">
      <w:pPr>
        <w:pStyle w:val="AgencySubHeadings"/>
      </w:pPr>
    </w:p>
    <w:p w14:paraId="385B395D" w14:textId="77777777" w:rsidR="00BD76C0" w:rsidRDefault="00BD76C0" w:rsidP="00BD76C0">
      <w:pPr>
        <w:pStyle w:val="AgencySubHeadings"/>
      </w:pPr>
    </w:p>
    <w:p w14:paraId="1EB48093" w14:textId="77777777" w:rsidR="00315764" w:rsidRPr="00BD76C0" w:rsidRDefault="00C22FE0" w:rsidP="00BD76C0">
      <w:pPr>
        <w:pStyle w:val="AgencySubHeadings"/>
      </w:pPr>
      <w:r w:rsidRPr="00BD76C0">
        <w:t>SITE CONDITION REPORT</w:t>
      </w:r>
      <w:r w:rsidR="00315764" w:rsidRPr="00BD76C0">
        <w:t xml:space="preserve"> TEMPLATE</w:t>
      </w:r>
    </w:p>
    <w:p w14:paraId="0DB54E70" w14:textId="77777777" w:rsidR="00315764" w:rsidRDefault="00315764">
      <w:pPr>
        <w:pStyle w:val="BodyText3"/>
        <w:jc w:val="both"/>
      </w:pPr>
    </w:p>
    <w:p w14:paraId="7F8ED9A7" w14:textId="77777777" w:rsidR="00BD76C0" w:rsidRDefault="00BD76C0">
      <w:pPr>
        <w:pStyle w:val="BodyText3"/>
        <w:jc w:val="both"/>
      </w:pPr>
    </w:p>
    <w:p w14:paraId="2640DA00"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w:t>
      </w:r>
      <w:proofErr w:type="gramStart"/>
      <w:r w:rsidRPr="00BD76C0">
        <w:rPr>
          <w:sz w:val="24"/>
          <w:szCs w:val="24"/>
        </w:rPr>
        <w:t xml:space="preserve">v2.0 </w:t>
      </w:r>
      <w:r>
        <w:rPr>
          <w:sz w:val="24"/>
          <w:szCs w:val="24"/>
        </w:rPr>
        <w:t xml:space="preserve"> </w:t>
      </w:r>
      <w:r w:rsidRPr="00BD76C0">
        <w:rPr>
          <w:sz w:val="24"/>
          <w:szCs w:val="24"/>
        </w:rPr>
        <w:t>4</w:t>
      </w:r>
      <w:proofErr w:type="gramEnd"/>
      <w:r w:rsidRPr="00BD76C0">
        <w:rPr>
          <w:sz w:val="24"/>
          <w:szCs w:val="24"/>
        </w:rPr>
        <w:t xml:space="preserve"> August 200</w:t>
      </w:r>
      <w:r>
        <w:rPr>
          <w:sz w:val="24"/>
          <w:szCs w:val="24"/>
        </w:rPr>
        <w:t>8</w:t>
      </w:r>
    </w:p>
    <w:p w14:paraId="20F7EF12" w14:textId="77777777" w:rsidR="00BD76C0" w:rsidRDefault="00BD76C0">
      <w:pPr>
        <w:pStyle w:val="BodyText3"/>
        <w:jc w:val="both"/>
      </w:pPr>
    </w:p>
    <w:p w14:paraId="629B3A70" w14:textId="77777777" w:rsidR="00BD76C0" w:rsidRDefault="00BD76C0">
      <w:pPr>
        <w:pStyle w:val="BodyText3"/>
        <w:jc w:val="both"/>
      </w:pPr>
    </w:p>
    <w:p w14:paraId="781DBDAA" w14:textId="77777777" w:rsidR="00BD76C0" w:rsidRDefault="00BD76C0">
      <w:pPr>
        <w:pStyle w:val="BodyText3"/>
        <w:jc w:val="both"/>
      </w:pPr>
    </w:p>
    <w:p w14:paraId="280220F0" w14:textId="77777777" w:rsidR="00BD76C0" w:rsidRDefault="00BD76C0">
      <w:pPr>
        <w:pStyle w:val="BodyText3"/>
        <w:jc w:val="both"/>
      </w:pPr>
    </w:p>
    <w:p w14:paraId="74B66C87" w14:textId="77777777" w:rsidR="00BD76C0" w:rsidRDefault="00BD76C0">
      <w:pPr>
        <w:pStyle w:val="BodyText3"/>
        <w:jc w:val="both"/>
      </w:pPr>
    </w:p>
    <w:p w14:paraId="156E72FA" w14:textId="77777777" w:rsidR="00C22FE0" w:rsidRDefault="00C22FE0">
      <w:pPr>
        <w:pStyle w:val="BodyText3"/>
        <w:jc w:val="both"/>
        <w:rPr>
          <w:b/>
        </w:rPr>
      </w:pPr>
      <w:r w:rsidRPr="00C22FE0">
        <w:rPr>
          <w:b/>
        </w:rPr>
        <w:t>COMPLETE</w:t>
      </w:r>
      <w:r w:rsidR="00FC32F5">
        <w:rPr>
          <w:b/>
        </w:rPr>
        <w:t xml:space="preserve"> SECTIONS 1-3 AND SUBMIT WITH APPLICATION</w:t>
      </w:r>
    </w:p>
    <w:p w14:paraId="493DA514" w14:textId="77777777" w:rsidR="00BD76C0" w:rsidRDefault="00BD76C0">
      <w:pPr>
        <w:pStyle w:val="BodyText3"/>
        <w:jc w:val="both"/>
        <w:rPr>
          <w:b/>
        </w:rPr>
      </w:pPr>
    </w:p>
    <w:p w14:paraId="5CF2DC50"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6BFAC00D" w14:textId="77777777" w:rsidR="00BD76C0" w:rsidRDefault="00BD76C0">
      <w:pPr>
        <w:pStyle w:val="BodyText3"/>
        <w:jc w:val="both"/>
        <w:rPr>
          <w:b/>
        </w:rPr>
      </w:pPr>
    </w:p>
    <w:p w14:paraId="0DA6AE82"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4E816766" w14:textId="77777777" w:rsidR="00BD76C0" w:rsidRDefault="00BD76C0">
      <w:pPr>
        <w:pStyle w:val="BodyText3"/>
        <w:jc w:val="both"/>
        <w:rPr>
          <w:b/>
        </w:rPr>
      </w:pPr>
    </w:p>
    <w:p w14:paraId="55689A68" w14:textId="77777777" w:rsidR="00BD76C0" w:rsidRDefault="00BD76C0">
      <w:pPr>
        <w:pStyle w:val="BodyText3"/>
        <w:jc w:val="both"/>
        <w:rPr>
          <w:b/>
        </w:rPr>
      </w:pPr>
    </w:p>
    <w:p w14:paraId="28F86644" w14:textId="77777777" w:rsidR="00BD76C0" w:rsidRDefault="00BD76C0">
      <w:pPr>
        <w:pStyle w:val="BodyText3"/>
        <w:jc w:val="both"/>
        <w:rPr>
          <w:b/>
        </w:rPr>
      </w:pPr>
    </w:p>
    <w:p w14:paraId="5C781A6A" w14:textId="77777777" w:rsidR="00BD76C0" w:rsidRPr="00C22FE0" w:rsidRDefault="00BD76C0">
      <w:pPr>
        <w:pStyle w:val="BodyText3"/>
        <w:jc w:val="both"/>
        <w:rPr>
          <w:b/>
        </w:rPr>
      </w:pPr>
    </w:p>
    <w:p w14:paraId="069A3AF0" w14:textId="77777777" w:rsidR="00BD76C0" w:rsidRDefault="00BD76C0">
      <w:pPr>
        <w:pStyle w:val="BodyText3"/>
        <w:jc w:val="both"/>
        <w:sectPr w:rsidR="00BD76C0" w:rsidSect="00A01FFC">
          <w:footerReference w:type="default" r:id="rId7"/>
          <w:type w:val="nextColumn"/>
          <w:pgSz w:w="11907" w:h="16840" w:code="9"/>
          <w:pgMar w:top="1134" w:right="1417" w:bottom="1134" w:left="1985" w:header="720" w:footer="720" w:gutter="0"/>
          <w:pgNumType w:start="3"/>
          <w:cols w:space="720"/>
        </w:sectPr>
      </w:pPr>
    </w:p>
    <w:p w14:paraId="65D3C846"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50BC21C1" w14:textId="77777777" w:rsidTr="008339FC">
        <w:tc>
          <w:tcPr>
            <w:tcW w:w="8188" w:type="dxa"/>
            <w:gridSpan w:val="2"/>
            <w:tcBorders>
              <w:right w:val="nil"/>
            </w:tcBorders>
            <w:shd w:val="clear" w:color="auto" w:fill="E0E0E0"/>
          </w:tcPr>
          <w:p w14:paraId="08B72363" w14:textId="77777777" w:rsidR="00C22FE0" w:rsidRPr="00FC32F5" w:rsidRDefault="00FC32F5" w:rsidP="00FC32F5">
            <w:pPr>
              <w:jc w:val="both"/>
              <w:rPr>
                <w:rFonts w:ascii="Arial" w:hAnsi="Arial"/>
                <w:b/>
              </w:rPr>
            </w:pPr>
            <w:r w:rsidRPr="00FC32F5">
              <w:rPr>
                <w:rFonts w:ascii="Arial" w:hAnsi="Arial"/>
                <w:b/>
              </w:rPr>
              <w:t>1.0 SITE DETAILS</w:t>
            </w:r>
          </w:p>
          <w:p w14:paraId="74D54D66"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36074A5A" w14:textId="77777777" w:rsidR="00C22FE0" w:rsidRDefault="00C22FE0">
            <w:pPr>
              <w:pStyle w:val="StyleBodyText38pt"/>
              <w:tabs>
                <w:tab w:val="clear" w:pos="720"/>
              </w:tabs>
              <w:ind w:left="0" w:firstLine="0"/>
              <w:rPr>
                <w:sz w:val="20"/>
              </w:rPr>
            </w:pPr>
          </w:p>
        </w:tc>
      </w:tr>
      <w:tr w:rsidR="00315764" w14:paraId="135DD560" w14:textId="77777777">
        <w:tc>
          <w:tcPr>
            <w:tcW w:w="4360" w:type="dxa"/>
            <w:shd w:val="pct12" w:color="auto" w:fill="FFFFFF"/>
          </w:tcPr>
          <w:p w14:paraId="5C67D8C1"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16F356AE" w14:textId="77777777" w:rsidR="00315764" w:rsidRDefault="00315764">
            <w:pPr>
              <w:pStyle w:val="StyleBodyText38pt"/>
              <w:tabs>
                <w:tab w:val="clear" w:pos="720"/>
              </w:tabs>
              <w:ind w:left="0" w:firstLine="0"/>
              <w:rPr>
                <w:sz w:val="20"/>
              </w:rPr>
            </w:pPr>
          </w:p>
        </w:tc>
        <w:tc>
          <w:tcPr>
            <w:tcW w:w="4253" w:type="dxa"/>
            <w:gridSpan w:val="2"/>
          </w:tcPr>
          <w:p w14:paraId="105120A3" w14:textId="5C0F85A0" w:rsidR="00315764" w:rsidRDefault="002D0943">
            <w:pPr>
              <w:pStyle w:val="StyleBodyText38pt"/>
              <w:tabs>
                <w:tab w:val="clear" w:pos="720"/>
              </w:tabs>
              <w:ind w:left="0" w:firstLine="0"/>
              <w:rPr>
                <w:sz w:val="20"/>
              </w:rPr>
            </w:pPr>
            <w:proofErr w:type="spellStart"/>
            <w:ins w:id="2" w:author="Steven Bell" w:date="2025-05-27T10:19:00Z" w16du:dateUtc="2025-05-27T09:19:00Z">
              <w:r>
                <w:rPr>
                  <w:sz w:val="20"/>
                </w:rPr>
                <w:t>ReFu</w:t>
              </w:r>
            </w:ins>
            <w:ins w:id="3" w:author="Steven Bell" w:date="2025-05-27T10:20:00Z" w16du:dateUtc="2025-05-27T09:20:00Z">
              <w:r>
                <w:rPr>
                  <w:sz w:val="20"/>
                </w:rPr>
                <w:t>els</w:t>
              </w:r>
            </w:ins>
            <w:proofErr w:type="spellEnd"/>
          </w:p>
        </w:tc>
      </w:tr>
      <w:tr w:rsidR="00F224B1" w14:paraId="546E080B" w14:textId="77777777">
        <w:tc>
          <w:tcPr>
            <w:tcW w:w="4360" w:type="dxa"/>
            <w:shd w:val="pct12" w:color="auto" w:fill="FFFFFF"/>
          </w:tcPr>
          <w:p w14:paraId="11CF7448" w14:textId="77777777" w:rsidR="00794CC6" w:rsidRDefault="00794CC6" w:rsidP="00794CC6">
            <w:pPr>
              <w:pStyle w:val="BodyText3"/>
              <w:jc w:val="both"/>
            </w:pPr>
            <w:r>
              <w:t>Activity address</w:t>
            </w:r>
          </w:p>
          <w:p w14:paraId="5EACAEAB" w14:textId="77777777" w:rsidR="00F224B1" w:rsidRDefault="00F224B1">
            <w:pPr>
              <w:pStyle w:val="StyleBodyText38pt"/>
              <w:tabs>
                <w:tab w:val="clear" w:pos="720"/>
              </w:tabs>
              <w:ind w:left="0" w:firstLine="0"/>
              <w:rPr>
                <w:sz w:val="20"/>
              </w:rPr>
            </w:pPr>
          </w:p>
        </w:tc>
        <w:tc>
          <w:tcPr>
            <w:tcW w:w="4253" w:type="dxa"/>
            <w:gridSpan w:val="2"/>
          </w:tcPr>
          <w:p w14:paraId="107E1C0E" w14:textId="77777777" w:rsidR="001501F2" w:rsidRDefault="001501F2">
            <w:pPr>
              <w:pStyle w:val="StyleBodyText38pt"/>
              <w:tabs>
                <w:tab w:val="clear" w:pos="720"/>
              </w:tabs>
              <w:ind w:left="0" w:firstLine="0"/>
              <w:jc w:val="left"/>
              <w:rPr>
                <w:sz w:val="20"/>
              </w:rPr>
            </w:pPr>
            <w:r>
              <w:rPr>
                <w:sz w:val="20"/>
              </w:rPr>
              <w:t>Moto Services</w:t>
            </w:r>
          </w:p>
          <w:p w14:paraId="21B5BF06" w14:textId="0846329D" w:rsidR="00F224B1" w:rsidRDefault="001501F2" w:rsidP="001501F2">
            <w:pPr>
              <w:pStyle w:val="StyleBodyText38pt"/>
              <w:tabs>
                <w:tab w:val="clear" w:pos="720"/>
              </w:tabs>
              <w:ind w:left="0" w:firstLine="0"/>
              <w:jc w:val="left"/>
              <w:rPr>
                <w:sz w:val="20"/>
              </w:rPr>
            </w:pPr>
            <w:r>
              <w:rPr>
                <w:sz w:val="20"/>
              </w:rPr>
              <w:t>Lymm Truckstop</w:t>
            </w:r>
            <w:ins w:id="4" w:author="Steven Bell" w:date="2025-05-27T10:20:00Z">
              <w:r w:rsidR="002D0943" w:rsidRPr="002D0943">
                <w:rPr>
                  <w:sz w:val="20"/>
                </w:rPr>
                <w:br/>
              </w:r>
            </w:ins>
            <w:r>
              <w:rPr>
                <w:sz w:val="20"/>
              </w:rPr>
              <w:t>Cliffe Lane</w:t>
            </w:r>
            <w:ins w:id="5" w:author="Steven Bell" w:date="2025-05-27T10:20:00Z">
              <w:r w:rsidR="002D0943" w:rsidRPr="002D0943">
                <w:rPr>
                  <w:sz w:val="20"/>
                </w:rPr>
                <w:br/>
              </w:r>
            </w:ins>
            <w:r>
              <w:rPr>
                <w:sz w:val="20"/>
              </w:rPr>
              <w:t>Cheshire</w:t>
            </w:r>
            <w:ins w:id="6" w:author="Steven Bell" w:date="2025-05-27T10:20:00Z">
              <w:r w:rsidR="002D0943" w:rsidRPr="002D0943">
                <w:rPr>
                  <w:sz w:val="20"/>
                </w:rPr>
                <w:t xml:space="preserve"> </w:t>
              </w:r>
            </w:ins>
            <w:r>
              <w:rPr>
                <w:sz w:val="20"/>
              </w:rPr>
              <w:t>WA13 0SP</w:t>
            </w:r>
          </w:p>
        </w:tc>
      </w:tr>
      <w:tr w:rsidR="00F224B1" w14:paraId="67470BF0" w14:textId="77777777">
        <w:tc>
          <w:tcPr>
            <w:tcW w:w="4360" w:type="dxa"/>
            <w:shd w:val="pct12" w:color="auto" w:fill="FFFFFF"/>
          </w:tcPr>
          <w:p w14:paraId="1C37770C" w14:textId="77777777" w:rsidR="00794CC6" w:rsidRDefault="00794CC6" w:rsidP="00794CC6">
            <w:pPr>
              <w:pStyle w:val="BodyText3"/>
              <w:jc w:val="both"/>
            </w:pPr>
            <w:r>
              <w:t>National grid reference</w:t>
            </w:r>
          </w:p>
          <w:p w14:paraId="16DED42A" w14:textId="77777777" w:rsidR="00F224B1" w:rsidRDefault="00F224B1">
            <w:pPr>
              <w:pStyle w:val="StyleBodyText38pt"/>
              <w:tabs>
                <w:tab w:val="clear" w:pos="720"/>
              </w:tabs>
              <w:ind w:left="0" w:firstLine="0"/>
              <w:rPr>
                <w:sz w:val="20"/>
              </w:rPr>
            </w:pPr>
          </w:p>
        </w:tc>
        <w:tc>
          <w:tcPr>
            <w:tcW w:w="4253" w:type="dxa"/>
            <w:gridSpan w:val="2"/>
          </w:tcPr>
          <w:p w14:paraId="7D7E09B3" w14:textId="3DFCF9CD" w:rsidR="00F224B1" w:rsidRPr="008470E5" w:rsidRDefault="002D0943">
            <w:pPr>
              <w:pStyle w:val="StyleBodyText38pt"/>
              <w:tabs>
                <w:tab w:val="clear" w:pos="720"/>
              </w:tabs>
              <w:ind w:left="0" w:firstLine="0"/>
              <w:rPr>
                <w:sz w:val="20"/>
              </w:rPr>
            </w:pPr>
            <w:ins w:id="7" w:author="Steven Bell" w:date="2025-05-27T10:23:00Z" w16du:dateUtc="2025-05-27T09:23:00Z">
              <w:r w:rsidRPr="008470E5">
                <w:rPr>
                  <w:sz w:val="20"/>
                </w:rPr>
                <w:t>S</w:t>
              </w:r>
            </w:ins>
            <w:r w:rsidR="008470E5" w:rsidRPr="008470E5">
              <w:rPr>
                <w:sz w:val="20"/>
              </w:rPr>
              <w:t>J 66724 84866</w:t>
            </w:r>
          </w:p>
        </w:tc>
      </w:tr>
    </w:tbl>
    <w:p w14:paraId="2BA1F664"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48339249" w14:textId="77777777">
        <w:tc>
          <w:tcPr>
            <w:tcW w:w="4360" w:type="dxa"/>
            <w:shd w:val="pct12" w:color="auto" w:fill="FFFFFF"/>
          </w:tcPr>
          <w:p w14:paraId="7F762BFF"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382D563" w14:textId="77777777" w:rsidR="00315764" w:rsidRDefault="00315764">
            <w:pPr>
              <w:pStyle w:val="StyleBodyText38pt"/>
              <w:tabs>
                <w:tab w:val="clear" w:pos="720"/>
              </w:tabs>
              <w:ind w:left="0" w:firstLine="0"/>
              <w:rPr>
                <w:sz w:val="20"/>
              </w:rPr>
            </w:pPr>
          </w:p>
        </w:tc>
        <w:tc>
          <w:tcPr>
            <w:tcW w:w="4253" w:type="dxa"/>
          </w:tcPr>
          <w:p w14:paraId="7D412BA0" w14:textId="2301220E" w:rsidR="00315764" w:rsidRDefault="002D0943">
            <w:pPr>
              <w:pStyle w:val="StyleBodyText38pt"/>
              <w:tabs>
                <w:tab w:val="clear" w:pos="720"/>
              </w:tabs>
              <w:ind w:left="0" w:firstLine="0"/>
              <w:rPr>
                <w:sz w:val="20"/>
              </w:rPr>
            </w:pPr>
            <w:proofErr w:type="spellStart"/>
            <w:ins w:id="8" w:author="Steven Bell" w:date="2025-05-27T10:21:00Z" w16du:dateUtc="2025-05-27T09:21:00Z">
              <w:r>
                <w:rPr>
                  <w:sz w:val="20"/>
                </w:rPr>
                <w:t>Iss</w:t>
              </w:r>
              <w:proofErr w:type="spellEnd"/>
              <w:r>
                <w:rPr>
                  <w:sz w:val="20"/>
                </w:rPr>
                <w:t xml:space="preserve"> 1 27/</w:t>
              </w:r>
            </w:ins>
            <w:r w:rsidR="001501F2">
              <w:rPr>
                <w:sz w:val="20"/>
              </w:rPr>
              <w:t>11</w:t>
            </w:r>
            <w:ins w:id="9" w:author="Steven Bell" w:date="2025-05-27T10:21:00Z" w16du:dateUtc="2025-05-27T09:21:00Z">
              <w:r>
                <w:rPr>
                  <w:sz w:val="20"/>
                </w:rPr>
                <w:t>/25</w:t>
              </w:r>
            </w:ins>
          </w:p>
        </w:tc>
      </w:tr>
    </w:tbl>
    <w:p w14:paraId="7D7FC96A"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15E6DDF0" w14:textId="77777777" w:rsidTr="00B647FA">
        <w:tc>
          <w:tcPr>
            <w:tcW w:w="4360" w:type="dxa"/>
            <w:shd w:val="pct12" w:color="auto" w:fill="FFFFFF"/>
          </w:tcPr>
          <w:p w14:paraId="2A5EF1FA"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1775D113" w14:textId="77777777" w:rsidR="0056528A" w:rsidRDefault="0056528A" w:rsidP="00B647FA">
            <w:pPr>
              <w:pStyle w:val="StyleBodyText38pt"/>
              <w:tabs>
                <w:tab w:val="clear" w:pos="720"/>
              </w:tabs>
              <w:ind w:left="0" w:firstLine="0"/>
              <w:rPr>
                <w:sz w:val="20"/>
              </w:rPr>
            </w:pPr>
          </w:p>
        </w:tc>
        <w:tc>
          <w:tcPr>
            <w:tcW w:w="4253" w:type="dxa"/>
          </w:tcPr>
          <w:p w14:paraId="1DE283CC" w14:textId="4002A472" w:rsidR="0056528A" w:rsidRDefault="002D0943" w:rsidP="00B647FA">
            <w:pPr>
              <w:pStyle w:val="StyleBodyText38pt"/>
              <w:tabs>
                <w:tab w:val="clear" w:pos="720"/>
              </w:tabs>
              <w:ind w:left="0" w:firstLine="0"/>
              <w:rPr>
                <w:sz w:val="20"/>
              </w:rPr>
            </w:pPr>
            <w:proofErr w:type="spellStart"/>
            <w:ins w:id="10" w:author="Steven Bell" w:date="2025-05-27T10:24:00Z" w16du:dateUtc="2025-05-27T09:24:00Z">
              <w:r>
                <w:rPr>
                  <w:sz w:val="20"/>
                </w:rPr>
                <w:t>Iss</w:t>
              </w:r>
              <w:proofErr w:type="spellEnd"/>
              <w:r>
                <w:rPr>
                  <w:sz w:val="20"/>
                </w:rPr>
                <w:t xml:space="preserve"> 1 27/</w:t>
              </w:r>
            </w:ins>
            <w:r w:rsidR="001501F2">
              <w:rPr>
                <w:sz w:val="20"/>
              </w:rPr>
              <w:t>11</w:t>
            </w:r>
            <w:ins w:id="11" w:author="Steven Bell" w:date="2025-05-27T10:24:00Z" w16du:dateUtc="2025-05-27T09:24:00Z">
              <w:r>
                <w:rPr>
                  <w:sz w:val="20"/>
                </w:rPr>
                <w:t>/25</w:t>
              </w:r>
            </w:ins>
          </w:p>
        </w:tc>
      </w:tr>
    </w:tbl>
    <w:p w14:paraId="54DCF5D6" w14:textId="77777777" w:rsidR="0056528A" w:rsidRDefault="0056528A">
      <w:pPr>
        <w:jc w:val="both"/>
        <w:rPr>
          <w:rFonts w:ascii="Arial" w:hAnsi="Arial"/>
          <w:b/>
          <w:sz w:val="20"/>
        </w:rPr>
      </w:pPr>
    </w:p>
    <w:p w14:paraId="3BCFEEAE" w14:textId="77777777" w:rsidR="00122116" w:rsidRDefault="00122116" w:rsidP="00122116">
      <w:pPr>
        <w:jc w:val="both"/>
        <w:rPr>
          <w:rFonts w:ascii="Arial" w:hAnsi="Arial"/>
          <w:b/>
          <w:sz w:val="20"/>
        </w:rPr>
      </w:pPr>
      <w:r>
        <w:rPr>
          <w:rFonts w:ascii="Arial" w:hAnsi="Arial"/>
          <w:b/>
          <w:sz w:val="20"/>
        </w:rPr>
        <w:t>Note:</w:t>
      </w:r>
    </w:p>
    <w:p w14:paraId="33045E2E"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499DE3CD" w14:textId="77777777" w:rsidR="005F4E5D" w:rsidRPr="00FF0BF4" w:rsidRDefault="005F4E5D" w:rsidP="00122116">
      <w:pPr>
        <w:jc w:val="both"/>
        <w:rPr>
          <w:rFonts w:ascii="Arial" w:hAnsi="Arial"/>
          <w:sz w:val="20"/>
        </w:rPr>
      </w:pPr>
    </w:p>
    <w:p w14:paraId="49390830"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2BFBF5AD"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7C0CB853"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0F083720"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49377A8D" w14:textId="77777777" w:rsidR="005F4E5D" w:rsidRDefault="005F4E5D">
      <w:pPr>
        <w:jc w:val="both"/>
        <w:rPr>
          <w:rFonts w:ascii="Arial" w:hAnsi="Arial"/>
          <w:sz w:val="20"/>
        </w:rPr>
      </w:pPr>
    </w:p>
    <w:p w14:paraId="70654857"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789518A1" w14:textId="77777777" w:rsidR="00315764" w:rsidRDefault="00315764">
      <w:pPr>
        <w:ind w:left="1418" w:hanging="1418"/>
        <w:jc w:val="both"/>
        <w:rPr>
          <w:rFonts w:ascii="Arial" w:hAnsi="Arial"/>
          <w:b/>
          <w:sz w:val="20"/>
        </w:rPr>
      </w:pPr>
    </w:p>
    <w:p w14:paraId="0ADECF67"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7D766CA5" w14:textId="77777777">
        <w:trPr>
          <w:cantSplit/>
        </w:trPr>
        <w:tc>
          <w:tcPr>
            <w:tcW w:w="8647" w:type="dxa"/>
            <w:gridSpan w:val="3"/>
            <w:shd w:val="pct12" w:color="auto" w:fill="FFFFFF"/>
          </w:tcPr>
          <w:p w14:paraId="20C76016" w14:textId="77777777" w:rsidR="00315764" w:rsidRDefault="00315764">
            <w:pPr>
              <w:jc w:val="both"/>
              <w:rPr>
                <w:rFonts w:ascii="Arial" w:hAnsi="Arial"/>
                <w:b/>
                <w:sz w:val="20"/>
              </w:rPr>
            </w:pPr>
          </w:p>
          <w:p w14:paraId="1BBDF247"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61044FCE" w14:textId="77777777" w:rsidR="00315764" w:rsidRDefault="00315764">
            <w:pPr>
              <w:jc w:val="both"/>
              <w:rPr>
                <w:rFonts w:ascii="Arial" w:hAnsi="Arial"/>
                <w:b/>
                <w:sz w:val="20"/>
              </w:rPr>
            </w:pPr>
          </w:p>
        </w:tc>
      </w:tr>
      <w:tr w:rsidR="00315764" w14:paraId="5A4FDFC0" w14:textId="77777777">
        <w:tc>
          <w:tcPr>
            <w:tcW w:w="4394" w:type="dxa"/>
            <w:gridSpan w:val="2"/>
            <w:shd w:val="pct12" w:color="auto" w:fill="FFFFFF"/>
          </w:tcPr>
          <w:p w14:paraId="4332FBD7"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5F4315D" w14:textId="77777777" w:rsidR="003E6A24" w:rsidRDefault="003E6A24">
            <w:pPr>
              <w:jc w:val="both"/>
              <w:rPr>
                <w:rFonts w:ascii="Arial" w:hAnsi="Arial"/>
                <w:sz w:val="20"/>
              </w:rPr>
            </w:pPr>
          </w:p>
          <w:p w14:paraId="5416707C"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7BE62B9F"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48246627"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376FB585" w14:textId="77777777" w:rsidR="003E6A24" w:rsidRDefault="003E6A24" w:rsidP="003E6A24">
            <w:pPr>
              <w:jc w:val="both"/>
              <w:rPr>
                <w:rFonts w:ascii="Arial" w:hAnsi="Arial"/>
                <w:sz w:val="20"/>
              </w:rPr>
            </w:pPr>
          </w:p>
        </w:tc>
        <w:tc>
          <w:tcPr>
            <w:tcW w:w="4253" w:type="dxa"/>
          </w:tcPr>
          <w:p w14:paraId="53937081" w14:textId="0E62BF66" w:rsidR="00315764" w:rsidRPr="002D0943" w:rsidRDefault="002D0943">
            <w:pPr>
              <w:rPr>
                <w:rFonts w:ascii="Arial" w:hAnsi="Arial"/>
                <w:bCs/>
                <w:sz w:val="20"/>
                <w:rPrChange w:id="12" w:author="Steven Bell" w:date="2025-05-27T10:27:00Z" w16du:dateUtc="2025-05-27T09:27:00Z">
                  <w:rPr>
                    <w:rFonts w:ascii="Arial" w:hAnsi="Arial"/>
                    <w:b/>
                    <w:sz w:val="20"/>
                  </w:rPr>
                </w:rPrChange>
              </w:rPr>
              <w:pPrChange w:id="13" w:author="Steven Bell" w:date="2025-05-27T10:28:00Z" w16du:dateUtc="2025-05-27T09:28:00Z">
                <w:pPr>
                  <w:jc w:val="both"/>
                </w:pPr>
              </w:pPrChange>
            </w:pPr>
            <w:ins w:id="14" w:author="Steven Bell" w:date="2025-05-27T10:26:00Z" w16du:dateUtc="2025-05-27T09:26:00Z">
              <w:r w:rsidRPr="002D0943">
                <w:rPr>
                  <w:rFonts w:ascii="Arial" w:hAnsi="Arial"/>
                  <w:bCs/>
                  <w:sz w:val="20"/>
                  <w:rPrChange w:id="15" w:author="Steven Bell" w:date="2025-05-27T10:27:00Z" w16du:dateUtc="2025-05-27T09:27:00Z">
                    <w:rPr>
                      <w:rFonts w:ascii="Arial" w:hAnsi="Arial"/>
                      <w:b/>
                      <w:sz w:val="20"/>
                    </w:rPr>
                  </w:rPrChange>
                </w:rPr>
                <w:t xml:space="preserve">The </w:t>
              </w:r>
            </w:ins>
            <w:ins w:id="16" w:author="Steven Bell" w:date="2025-05-27T10:28:00Z" w16du:dateUtc="2025-05-27T09:28:00Z">
              <w:r>
                <w:rPr>
                  <w:rFonts w:ascii="Arial" w:hAnsi="Arial"/>
                  <w:bCs/>
                  <w:sz w:val="20"/>
                </w:rPr>
                <w:t>condition of the land i</w:t>
              </w:r>
            </w:ins>
            <w:ins w:id="17" w:author="Steven Bell" w:date="2025-05-27T10:29:00Z" w16du:dateUtc="2025-05-27T09:29:00Z">
              <w:r>
                <w:rPr>
                  <w:rFonts w:ascii="Arial" w:hAnsi="Arial"/>
                  <w:bCs/>
                  <w:sz w:val="20"/>
                </w:rPr>
                <w:t>s</w:t>
              </w:r>
            </w:ins>
            <w:ins w:id="18" w:author="Steven Bell" w:date="2025-05-27T10:28:00Z" w16du:dateUtc="2025-05-27T09:28:00Z">
              <w:r>
                <w:rPr>
                  <w:rFonts w:ascii="Arial" w:hAnsi="Arial"/>
                  <w:bCs/>
                  <w:sz w:val="20"/>
                </w:rPr>
                <w:t xml:space="preserve"> a concrete/impermeable base on which the storage tank is sited. </w:t>
              </w:r>
            </w:ins>
          </w:p>
        </w:tc>
      </w:tr>
      <w:tr w:rsidR="00315764" w14:paraId="561A2139" w14:textId="77777777">
        <w:tc>
          <w:tcPr>
            <w:tcW w:w="4394" w:type="dxa"/>
            <w:gridSpan w:val="2"/>
            <w:shd w:val="pct12" w:color="auto" w:fill="FFFFFF"/>
          </w:tcPr>
          <w:p w14:paraId="4547AF40" w14:textId="77777777" w:rsidR="00315764" w:rsidRDefault="00315764">
            <w:pPr>
              <w:jc w:val="both"/>
              <w:rPr>
                <w:rFonts w:ascii="Arial" w:hAnsi="Arial"/>
                <w:sz w:val="20"/>
              </w:rPr>
            </w:pPr>
            <w:r>
              <w:rPr>
                <w:rFonts w:ascii="Arial" w:hAnsi="Arial"/>
                <w:sz w:val="20"/>
              </w:rPr>
              <w:t>Pollution history including:</w:t>
            </w:r>
          </w:p>
          <w:p w14:paraId="6A1B16AB" w14:textId="77777777" w:rsidR="003E6A24" w:rsidRDefault="003E6A24">
            <w:pPr>
              <w:jc w:val="both"/>
              <w:rPr>
                <w:rFonts w:ascii="Arial" w:hAnsi="Arial"/>
                <w:sz w:val="20"/>
              </w:rPr>
            </w:pPr>
          </w:p>
          <w:p w14:paraId="2C4197F5"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6B6F52D1"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28C8FA56"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413889FD"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31127319" w14:textId="77777777" w:rsidR="00315764" w:rsidRDefault="00315764">
            <w:pPr>
              <w:jc w:val="both"/>
              <w:rPr>
                <w:rFonts w:ascii="Arial" w:hAnsi="Arial"/>
                <w:sz w:val="20"/>
              </w:rPr>
            </w:pPr>
          </w:p>
        </w:tc>
        <w:tc>
          <w:tcPr>
            <w:tcW w:w="4253" w:type="dxa"/>
          </w:tcPr>
          <w:p w14:paraId="68E8DD01" w14:textId="77777777" w:rsidR="00315764" w:rsidRDefault="008A5BDC">
            <w:pPr>
              <w:jc w:val="both"/>
              <w:rPr>
                <w:ins w:id="19" w:author="Steven Bell" w:date="2025-05-27T10:31:00Z" w16du:dateUtc="2025-05-27T09:31:00Z"/>
                <w:rFonts w:ascii="Arial" w:hAnsi="Arial"/>
                <w:bCs/>
                <w:sz w:val="20"/>
              </w:rPr>
            </w:pPr>
            <w:ins w:id="20" w:author="Steven Bell" w:date="2025-05-27T10:30:00Z" w16du:dateUtc="2025-05-27T09:30:00Z">
              <w:r w:rsidRPr="008A5BDC">
                <w:rPr>
                  <w:rFonts w:ascii="Arial" w:hAnsi="Arial"/>
                  <w:bCs/>
                  <w:sz w:val="20"/>
                  <w:rPrChange w:id="21" w:author="Steven Bell" w:date="2025-05-27T10:30:00Z" w16du:dateUtc="2025-05-27T09:30:00Z">
                    <w:rPr>
                      <w:rFonts w:ascii="Arial" w:hAnsi="Arial"/>
                      <w:b/>
                      <w:sz w:val="20"/>
                    </w:rPr>
                  </w:rPrChange>
                </w:rPr>
                <w:t>No known instances.</w:t>
              </w:r>
            </w:ins>
          </w:p>
          <w:p w14:paraId="65328929" w14:textId="77777777" w:rsidR="008A5BDC" w:rsidRDefault="008A5BDC">
            <w:pPr>
              <w:jc w:val="both"/>
              <w:rPr>
                <w:ins w:id="22" w:author="Steven Bell" w:date="2025-05-27T10:31:00Z" w16du:dateUtc="2025-05-27T09:31:00Z"/>
                <w:rFonts w:ascii="Arial" w:hAnsi="Arial"/>
                <w:bCs/>
                <w:sz w:val="20"/>
              </w:rPr>
            </w:pPr>
          </w:p>
          <w:p w14:paraId="1D11E518" w14:textId="77777777" w:rsidR="008A5BDC" w:rsidRDefault="008A5BDC">
            <w:pPr>
              <w:jc w:val="both"/>
              <w:rPr>
                <w:ins w:id="23" w:author="Steven Bell" w:date="2025-05-27T10:37:00Z" w16du:dateUtc="2025-05-27T09:37:00Z"/>
                <w:rFonts w:ascii="Arial" w:hAnsi="Arial"/>
                <w:bCs/>
                <w:sz w:val="20"/>
              </w:rPr>
            </w:pPr>
          </w:p>
          <w:p w14:paraId="2BD644CC" w14:textId="277BA1AE" w:rsidR="008A5BDC" w:rsidRPr="008A5BDC" w:rsidRDefault="008A5BDC">
            <w:pPr>
              <w:jc w:val="both"/>
              <w:rPr>
                <w:rFonts w:ascii="Arial" w:hAnsi="Arial"/>
                <w:bCs/>
                <w:sz w:val="20"/>
                <w:rPrChange w:id="24" w:author="Steven Bell" w:date="2025-05-27T10:30:00Z" w16du:dateUtc="2025-05-27T09:30:00Z">
                  <w:rPr>
                    <w:rFonts w:ascii="Arial" w:hAnsi="Arial"/>
                    <w:b/>
                    <w:sz w:val="20"/>
                  </w:rPr>
                </w:rPrChange>
              </w:rPr>
            </w:pPr>
            <w:ins w:id="25" w:author="Steven Bell" w:date="2025-05-27T10:37:00Z" w16du:dateUtc="2025-05-27T09:37:00Z">
              <w:r>
                <w:rPr>
                  <w:rFonts w:ascii="Arial" w:hAnsi="Arial"/>
                  <w:bCs/>
                  <w:sz w:val="20"/>
                </w:rPr>
                <w:t xml:space="preserve">There is currently no evidence to </w:t>
              </w:r>
            </w:ins>
            <w:r w:rsidR="001501F2">
              <w:rPr>
                <w:rFonts w:ascii="Arial" w:hAnsi="Arial"/>
                <w:bCs/>
                <w:sz w:val="20"/>
              </w:rPr>
              <w:t>pollution history</w:t>
            </w:r>
            <w:ins w:id="26" w:author="Steven Bell" w:date="2025-05-27T10:37:00Z" w16du:dateUtc="2025-05-27T09:37:00Z">
              <w:r>
                <w:rPr>
                  <w:rFonts w:ascii="Arial" w:hAnsi="Arial"/>
                  <w:bCs/>
                  <w:sz w:val="20"/>
                </w:rPr>
                <w:t xml:space="preserve">. </w:t>
              </w:r>
            </w:ins>
          </w:p>
        </w:tc>
      </w:tr>
      <w:tr w:rsidR="00A50C31" w14:paraId="1F11765C" w14:textId="77777777">
        <w:tc>
          <w:tcPr>
            <w:tcW w:w="4394" w:type="dxa"/>
            <w:gridSpan w:val="2"/>
            <w:shd w:val="pct12" w:color="auto" w:fill="FFFFFF"/>
          </w:tcPr>
          <w:p w14:paraId="43795CC0"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21E811CF" w14:textId="77777777" w:rsidR="00A50C31" w:rsidRDefault="00A50C31">
            <w:pPr>
              <w:jc w:val="both"/>
              <w:rPr>
                <w:rFonts w:ascii="Arial" w:hAnsi="Arial"/>
                <w:sz w:val="20"/>
              </w:rPr>
            </w:pPr>
          </w:p>
        </w:tc>
        <w:tc>
          <w:tcPr>
            <w:tcW w:w="4253" w:type="dxa"/>
          </w:tcPr>
          <w:p w14:paraId="15F8FF83" w14:textId="77777777" w:rsidR="00A50C31" w:rsidRDefault="008A5BDC">
            <w:pPr>
              <w:jc w:val="both"/>
              <w:rPr>
                <w:rFonts w:ascii="Arial" w:hAnsi="Arial"/>
                <w:bCs/>
                <w:sz w:val="20"/>
              </w:rPr>
            </w:pPr>
            <w:ins w:id="27" w:author="Steven Bell" w:date="2025-05-27T10:37:00Z" w16du:dateUtc="2025-05-27T09:37:00Z">
              <w:r w:rsidRPr="008A5BDC">
                <w:rPr>
                  <w:rFonts w:ascii="Arial" w:hAnsi="Arial"/>
                  <w:bCs/>
                  <w:sz w:val="20"/>
                  <w:rPrChange w:id="28" w:author="Steven Bell" w:date="2025-05-27T10:38:00Z" w16du:dateUtc="2025-05-27T09:38:00Z">
                    <w:rPr>
                      <w:rFonts w:ascii="Arial" w:hAnsi="Arial"/>
                      <w:b/>
                      <w:sz w:val="20"/>
                    </w:rPr>
                  </w:rPrChange>
                </w:rPr>
                <w:t xml:space="preserve">No </w:t>
              </w:r>
            </w:ins>
            <w:ins w:id="29" w:author="Steven Bell" w:date="2025-05-27T10:38:00Z" w16du:dateUtc="2025-05-27T09:38:00Z">
              <w:r w:rsidRPr="008A5BDC">
                <w:rPr>
                  <w:rFonts w:ascii="Arial" w:hAnsi="Arial"/>
                  <w:bCs/>
                  <w:sz w:val="20"/>
                  <w:rPrChange w:id="30" w:author="Steven Bell" w:date="2025-05-27T10:38:00Z" w16du:dateUtc="2025-05-27T09:38:00Z">
                    <w:rPr>
                      <w:rFonts w:ascii="Arial" w:hAnsi="Arial"/>
                      <w:b/>
                      <w:sz w:val="20"/>
                    </w:rPr>
                  </w:rPrChange>
                </w:rPr>
                <w:t xml:space="preserve">evidence available </w:t>
              </w:r>
            </w:ins>
          </w:p>
          <w:p w14:paraId="11B74C37" w14:textId="77777777" w:rsidR="001501F2" w:rsidRDefault="001501F2">
            <w:pPr>
              <w:jc w:val="both"/>
              <w:rPr>
                <w:rFonts w:ascii="Arial" w:hAnsi="Arial"/>
                <w:bCs/>
                <w:sz w:val="20"/>
              </w:rPr>
            </w:pPr>
          </w:p>
          <w:p w14:paraId="4CE48673" w14:textId="77777777" w:rsidR="001501F2" w:rsidRDefault="001501F2">
            <w:pPr>
              <w:jc w:val="both"/>
              <w:rPr>
                <w:rFonts w:ascii="Arial" w:hAnsi="Arial"/>
                <w:bCs/>
                <w:sz w:val="20"/>
              </w:rPr>
            </w:pPr>
          </w:p>
          <w:p w14:paraId="7B25DF10" w14:textId="77777777" w:rsidR="001501F2" w:rsidRDefault="001501F2">
            <w:pPr>
              <w:jc w:val="both"/>
              <w:rPr>
                <w:rFonts w:ascii="Arial" w:hAnsi="Arial"/>
                <w:bCs/>
                <w:sz w:val="20"/>
              </w:rPr>
            </w:pPr>
          </w:p>
          <w:p w14:paraId="60F2D4D0" w14:textId="77777777" w:rsidR="001501F2" w:rsidRDefault="001501F2">
            <w:pPr>
              <w:jc w:val="both"/>
              <w:rPr>
                <w:rFonts w:ascii="Arial" w:hAnsi="Arial"/>
                <w:bCs/>
                <w:sz w:val="20"/>
              </w:rPr>
            </w:pPr>
          </w:p>
          <w:p w14:paraId="5F0006CB" w14:textId="325434DE" w:rsidR="001501F2" w:rsidRPr="008A5BDC" w:rsidRDefault="001501F2">
            <w:pPr>
              <w:jc w:val="both"/>
              <w:rPr>
                <w:rFonts w:ascii="Arial" w:hAnsi="Arial"/>
                <w:bCs/>
                <w:sz w:val="20"/>
                <w:rPrChange w:id="31" w:author="Steven Bell" w:date="2025-05-27T10:38:00Z" w16du:dateUtc="2025-05-27T09:38:00Z">
                  <w:rPr>
                    <w:rFonts w:ascii="Arial" w:hAnsi="Arial"/>
                    <w:b/>
                    <w:sz w:val="20"/>
                  </w:rPr>
                </w:rPrChange>
              </w:rPr>
            </w:pPr>
          </w:p>
        </w:tc>
      </w:tr>
      <w:tr w:rsidR="00A50C31" w14:paraId="4619E68E" w14:textId="77777777">
        <w:tc>
          <w:tcPr>
            <w:tcW w:w="4394" w:type="dxa"/>
            <w:gridSpan w:val="2"/>
            <w:shd w:val="pct12" w:color="auto" w:fill="FFFFFF"/>
          </w:tcPr>
          <w:p w14:paraId="7BF66E60" w14:textId="77777777" w:rsidR="00A50C31" w:rsidRDefault="00A50C31" w:rsidP="00A50C31">
            <w:pPr>
              <w:jc w:val="both"/>
              <w:rPr>
                <w:rFonts w:ascii="Arial" w:hAnsi="Arial"/>
                <w:sz w:val="20"/>
              </w:rPr>
            </w:pPr>
            <w:r>
              <w:rPr>
                <w:rFonts w:ascii="Arial" w:hAnsi="Arial"/>
                <w:sz w:val="20"/>
              </w:rPr>
              <w:lastRenderedPageBreak/>
              <w:t>Baseline soil and groundwater reference data</w:t>
            </w:r>
          </w:p>
          <w:p w14:paraId="37F5599A" w14:textId="77777777" w:rsidR="00A50C31" w:rsidRDefault="00A50C31">
            <w:pPr>
              <w:jc w:val="both"/>
              <w:rPr>
                <w:rFonts w:ascii="Arial" w:hAnsi="Arial"/>
                <w:sz w:val="20"/>
              </w:rPr>
            </w:pPr>
          </w:p>
        </w:tc>
        <w:tc>
          <w:tcPr>
            <w:tcW w:w="4253" w:type="dxa"/>
          </w:tcPr>
          <w:p w14:paraId="5A7B452E" w14:textId="35D17FCD" w:rsidR="00A50C31" w:rsidRDefault="008A5BDC">
            <w:pPr>
              <w:jc w:val="both"/>
              <w:rPr>
                <w:rFonts w:ascii="Arial" w:hAnsi="Arial"/>
                <w:b/>
                <w:sz w:val="20"/>
              </w:rPr>
            </w:pPr>
            <w:ins w:id="32" w:author="Steven Bell" w:date="2025-05-27T10:38:00Z" w16du:dateUtc="2025-05-27T09:38:00Z">
              <w:r w:rsidRPr="00661EBE">
                <w:rPr>
                  <w:rFonts w:ascii="Arial" w:hAnsi="Arial"/>
                  <w:bCs/>
                  <w:sz w:val="20"/>
                </w:rPr>
                <w:t>No evidence available</w:t>
              </w:r>
            </w:ins>
          </w:p>
        </w:tc>
      </w:tr>
      <w:tr w:rsidR="00A50C31" w14:paraId="72205279" w14:textId="77777777" w:rsidTr="001D4DE6">
        <w:tc>
          <w:tcPr>
            <w:tcW w:w="1702" w:type="dxa"/>
            <w:shd w:val="pct12" w:color="auto" w:fill="FFFFFF"/>
          </w:tcPr>
          <w:p w14:paraId="6AAE9E30"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47F79804"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008F9F9C"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20EAC218"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6924E2D1"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471E57EF"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5D08E650" w14:textId="77777777" w:rsidR="00910852" w:rsidRDefault="00910852"/>
    <w:p w14:paraId="39787CBB"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706327A0" w14:textId="77777777">
        <w:trPr>
          <w:cantSplit/>
        </w:trPr>
        <w:tc>
          <w:tcPr>
            <w:tcW w:w="8647" w:type="dxa"/>
            <w:gridSpan w:val="2"/>
            <w:shd w:val="pct12" w:color="auto" w:fill="FFFFFF"/>
          </w:tcPr>
          <w:p w14:paraId="5E55DA76" w14:textId="77777777" w:rsidR="00315764" w:rsidRDefault="00315764">
            <w:pPr>
              <w:pStyle w:val="BodyText3"/>
              <w:jc w:val="both"/>
            </w:pPr>
          </w:p>
          <w:p w14:paraId="1EAADA7A" w14:textId="77777777" w:rsidR="00315764" w:rsidRDefault="00FC32F5">
            <w:pPr>
              <w:pStyle w:val="BodyText3"/>
              <w:jc w:val="both"/>
              <w:rPr>
                <w:b/>
                <w:sz w:val="24"/>
              </w:rPr>
            </w:pPr>
            <w:r>
              <w:rPr>
                <w:b/>
                <w:sz w:val="24"/>
              </w:rPr>
              <w:t>3</w:t>
            </w:r>
            <w:r w:rsidR="00315764">
              <w:rPr>
                <w:b/>
                <w:sz w:val="24"/>
              </w:rPr>
              <w:t>.0 Permitted activities</w:t>
            </w:r>
          </w:p>
          <w:p w14:paraId="1B8C4C98" w14:textId="77777777" w:rsidR="00315764" w:rsidRDefault="00315764">
            <w:pPr>
              <w:pStyle w:val="BodyText3"/>
              <w:jc w:val="both"/>
            </w:pPr>
          </w:p>
        </w:tc>
      </w:tr>
      <w:tr w:rsidR="00315764" w14:paraId="7899958F" w14:textId="77777777">
        <w:tc>
          <w:tcPr>
            <w:tcW w:w="4394" w:type="dxa"/>
            <w:shd w:val="pct12" w:color="auto" w:fill="FFFFFF"/>
          </w:tcPr>
          <w:p w14:paraId="26F41F1C" w14:textId="77777777" w:rsidR="00315764" w:rsidRDefault="00315764">
            <w:pPr>
              <w:pStyle w:val="BodyText3"/>
              <w:jc w:val="both"/>
            </w:pPr>
            <w:r>
              <w:t xml:space="preserve">Permitted activities </w:t>
            </w:r>
          </w:p>
          <w:p w14:paraId="7E5A43EB" w14:textId="77777777" w:rsidR="00315764" w:rsidRDefault="00315764">
            <w:pPr>
              <w:pStyle w:val="BodyText3"/>
              <w:jc w:val="both"/>
            </w:pPr>
          </w:p>
        </w:tc>
        <w:tc>
          <w:tcPr>
            <w:tcW w:w="4253" w:type="dxa"/>
          </w:tcPr>
          <w:p w14:paraId="67EC8AE6" w14:textId="058DA743" w:rsidR="00315764" w:rsidRDefault="003D6382">
            <w:pPr>
              <w:pStyle w:val="BodyText3"/>
              <w:jc w:val="both"/>
            </w:pPr>
            <w:ins w:id="33" w:author="Steven Bell" w:date="2025-05-27T10:40:00Z" w16du:dateUtc="2025-05-27T09:40:00Z">
              <w:r>
                <w:t xml:space="preserve">Storage of </w:t>
              </w:r>
              <w:r w:rsidRPr="003D6382">
                <w:t>Hazardous Waste (Petroleum Distillates), UN1268 Waste/Mixed Fuels EWC 130703</w:t>
              </w:r>
            </w:ins>
          </w:p>
        </w:tc>
      </w:tr>
      <w:tr w:rsidR="00315764" w14:paraId="15359B33" w14:textId="77777777">
        <w:tc>
          <w:tcPr>
            <w:tcW w:w="4394" w:type="dxa"/>
            <w:shd w:val="pct12" w:color="auto" w:fill="FFFFFF"/>
          </w:tcPr>
          <w:p w14:paraId="370B8064" w14:textId="77777777" w:rsidR="00315764" w:rsidRDefault="00315764">
            <w:pPr>
              <w:pStyle w:val="BodyText3"/>
              <w:jc w:val="both"/>
            </w:pPr>
            <w:r>
              <w:t>Non-permitted activities undertaken</w:t>
            </w:r>
          </w:p>
          <w:p w14:paraId="4F495677" w14:textId="77777777" w:rsidR="00315764" w:rsidRDefault="00315764">
            <w:pPr>
              <w:pStyle w:val="BodyText3"/>
              <w:jc w:val="both"/>
            </w:pPr>
          </w:p>
        </w:tc>
        <w:tc>
          <w:tcPr>
            <w:tcW w:w="4253" w:type="dxa"/>
          </w:tcPr>
          <w:p w14:paraId="4B8700C6" w14:textId="2AC575A2" w:rsidR="00315764" w:rsidRDefault="003D6382">
            <w:pPr>
              <w:pStyle w:val="BodyText3"/>
              <w:jc w:val="both"/>
            </w:pPr>
            <w:ins w:id="34" w:author="Steven Bell" w:date="2025-05-27T10:41:00Z" w16du:dateUtc="2025-05-27T09:41:00Z">
              <w:r>
                <w:t>N/A</w:t>
              </w:r>
            </w:ins>
          </w:p>
        </w:tc>
      </w:tr>
      <w:tr w:rsidR="00794DBD" w14:paraId="01D7D780" w14:textId="77777777">
        <w:tc>
          <w:tcPr>
            <w:tcW w:w="4394" w:type="dxa"/>
            <w:shd w:val="pct12" w:color="auto" w:fill="FFFFFF"/>
          </w:tcPr>
          <w:p w14:paraId="448FC340" w14:textId="77777777" w:rsidR="00794DBD" w:rsidRDefault="00794DBD">
            <w:pPr>
              <w:pStyle w:val="BodyText3"/>
              <w:jc w:val="both"/>
            </w:pPr>
            <w:r>
              <w:t>Document references for:</w:t>
            </w:r>
          </w:p>
          <w:p w14:paraId="5A425247" w14:textId="77777777" w:rsidR="00794DBD" w:rsidRDefault="00794DBD">
            <w:pPr>
              <w:pStyle w:val="BodyText3"/>
              <w:jc w:val="both"/>
            </w:pPr>
          </w:p>
          <w:p w14:paraId="3D5B5A71"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74A9630F" w14:textId="77777777" w:rsidR="00794DBD" w:rsidRDefault="00794DBD" w:rsidP="00794DBD">
            <w:pPr>
              <w:pStyle w:val="BodyText3"/>
              <w:numPr>
                <w:ilvl w:val="0"/>
                <w:numId w:val="19"/>
              </w:numPr>
              <w:jc w:val="both"/>
            </w:pPr>
            <w:r>
              <w:t>environmental risk assessment</w:t>
            </w:r>
            <w:r w:rsidR="00A85F6E">
              <w:t>.</w:t>
            </w:r>
          </w:p>
          <w:p w14:paraId="214A37A1" w14:textId="77777777" w:rsidR="00794DBD" w:rsidRDefault="00794DBD">
            <w:pPr>
              <w:pStyle w:val="BodyText3"/>
              <w:jc w:val="both"/>
            </w:pPr>
          </w:p>
          <w:p w14:paraId="3744D4A9" w14:textId="77777777" w:rsidR="00794DBD" w:rsidRDefault="00794DBD">
            <w:pPr>
              <w:pStyle w:val="BodyText3"/>
              <w:jc w:val="both"/>
            </w:pPr>
          </w:p>
        </w:tc>
        <w:tc>
          <w:tcPr>
            <w:tcW w:w="4253" w:type="dxa"/>
          </w:tcPr>
          <w:p w14:paraId="669F2192" w14:textId="5716CECB" w:rsidR="00794DBD" w:rsidRDefault="002D0943">
            <w:pPr>
              <w:pStyle w:val="BodyText3"/>
              <w:jc w:val="both"/>
            </w:pPr>
            <w:ins w:id="35" w:author="Steven Bell" w:date="2025-05-27T10:25:00Z" w16du:dateUtc="2025-05-27T09:25:00Z">
              <w:r>
                <w:t>See Attached</w:t>
              </w:r>
            </w:ins>
          </w:p>
        </w:tc>
      </w:tr>
    </w:tbl>
    <w:p w14:paraId="50730DD5" w14:textId="77777777" w:rsidR="00437BE6" w:rsidRDefault="00437BE6" w:rsidP="00437BE6">
      <w:pPr>
        <w:pStyle w:val="AgencyStdParagraph"/>
      </w:pPr>
    </w:p>
    <w:p w14:paraId="68E69765" w14:textId="77777777" w:rsidR="00016426" w:rsidRDefault="00016426" w:rsidP="00016426">
      <w:pPr>
        <w:jc w:val="both"/>
        <w:rPr>
          <w:rFonts w:ascii="Arial" w:hAnsi="Arial"/>
          <w:b/>
          <w:sz w:val="20"/>
        </w:rPr>
      </w:pPr>
      <w:r>
        <w:rPr>
          <w:rFonts w:ascii="Arial" w:hAnsi="Arial"/>
          <w:b/>
          <w:sz w:val="20"/>
        </w:rPr>
        <w:t>Note:</w:t>
      </w:r>
    </w:p>
    <w:p w14:paraId="714AE790" w14:textId="77777777" w:rsidR="00016426" w:rsidRDefault="00016426" w:rsidP="00D24090">
      <w:pPr>
        <w:jc w:val="both"/>
        <w:rPr>
          <w:rFonts w:ascii="Arial" w:hAnsi="Arial"/>
          <w:sz w:val="20"/>
        </w:rPr>
      </w:pPr>
    </w:p>
    <w:p w14:paraId="61A27267"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300BB342" w14:textId="77777777" w:rsidR="00D24090" w:rsidRDefault="00D24090" w:rsidP="00D24090">
      <w:pPr>
        <w:jc w:val="both"/>
        <w:rPr>
          <w:rFonts w:ascii="Arial" w:hAnsi="Arial"/>
          <w:sz w:val="20"/>
        </w:rPr>
      </w:pPr>
    </w:p>
    <w:p w14:paraId="4BE8BCA6"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3A9A05B2" w14:textId="77777777" w:rsidR="00D24090" w:rsidRPr="008101DD" w:rsidRDefault="00D24090" w:rsidP="00D24090">
      <w:pPr>
        <w:jc w:val="both"/>
        <w:rPr>
          <w:rFonts w:ascii="Arial" w:hAnsi="Arial"/>
          <w:sz w:val="20"/>
        </w:rPr>
      </w:pPr>
    </w:p>
    <w:p w14:paraId="41D94BE4"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48413595" w14:textId="77777777" w:rsidR="00D24090" w:rsidRDefault="00D24090" w:rsidP="00D24090">
      <w:pPr>
        <w:jc w:val="both"/>
        <w:rPr>
          <w:rFonts w:ascii="Arial" w:hAnsi="Arial"/>
          <w:sz w:val="20"/>
        </w:rPr>
      </w:pPr>
    </w:p>
    <w:p w14:paraId="08B1611C"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17E729B2" w14:textId="77777777" w:rsidR="00315764" w:rsidRDefault="00315764">
      <w:pPr>
        <w:pStyle w:val="AgencyStdParagraph"/>
      </w:pPr>
    </w:p>
    <w:p w14:paraId="1A373FD3" w14:textId="77777777" w:rsidR="00FC32F5" w:rsidRDefault="00FC32F5">
      <w:pPr>
        <w:pStyle w:val="AgencyStdParagraph"/>
      </w:pPr>
    </w:p>
    <w:p w14:paraId="549830EE"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6D9A0BE6" w14:textId="77777777" w:rsidR="00315764" w:rsidRDefault="00315764">
      <w:pPr>
        <w:pStyle w:val="AgencyStdParagraph"/>
      </w:pPr>
    </w:p>
    <w:p w14:paraId="49C776E8"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16C25006" w14:textId="77777777">
        <w:trPr>
          <w:cantSplit/>
        </w:trPr>
        <w:tc>
          <w:tcPr>
            <w:tcW w:w="8647" w:type="dxa"/>
            <w:gridSpan w:val="3"/>
            <w:shd w:val="pct12" w:color="auto" w:fill="FFFFFF"/>
          </w:tcPr>
          <w:p w14:paraId="042981F8" w14:textId="77777777" w:rsidR="00315764" w:rsidRDefault="00315764">
            <w:pPr>
              <w:pStyle w:val="AgencyStdParagraph"/>
            </w:pPr>
          </w:p>
          <w:p w14:paraId="476BB8D9"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0A9F27B0" w14:textId="77777777" w:rsidR="00315764" w:rsidRDefault="00315764">
            <w:pPr>
              <w:pStyle w:val="AgencyStdParagraph"/>
            </w:pPr>
          </w:p>
        </w:tc>
      </w:tr>
      <w:tr w:rsidR="00315764" w14:paraId="06E8EEA9" w14:textId="77777777">
        <w:tc>
          <w:tcPr>
            <w:tcW w:w="4496" w:type="dxa"/>
            <w:gridSpan w:val="2"/>
            <w:shd w:val="pct12" w:color="auto" w:fill="FFFFFF"/>
          </w:tcPr>
          <w:p w14:paraId="3784BBCA" w14:textId="77777777" w:rsidR="00315764" w:rsidRDefault="00315764">
            <w:pPr>
              <w:pStyle w:val="AgencyStdParagraph"/>
            </w:pPr>
          </w:p>
          <w:p w14:paraId="7A250467" w14:textId="77777777" w:rsidR="00315764" w:rsidRDefault="00315764">
            <w:pPr>
              <w:pStyle w:val="AgencyStdParagraph"/>
            </w:pPr>
            <w:r>
              <w:t xml:space="preserve">Have there been any changes to the </w:t>
            </w:r>
            <w:r w:rsidR="00916C0A">
              <w:t>activity</w:t>
            </w:r>
            <w:r>
              <w:t xml:space="preserve"> boundary?</w:t>
            </w:r>
          </w:p>
          <w:p w14:paraId="7926E351" w14:textId="77777777" w:rsidR="00315764" w:rsidRDefault="00315764">
            <w:pPr>
              <w:pStyle w:val="AgencyStdParagraph"/>
            </w:pPr>
          </w:p>
        </w:tc>
        <w:tc>
          <w:tcPr>
            <w:tcW w:w="4151" w:type="dxa"/>
          </w:tcPr>
          <w:p w14:paraId="63EB9D06" w14:textId="77777777" w:rsidR="00315764" w:rsidRDefault="00315764">
            <w:pPr>
              <w:pStyle w:val="AgencyStdParagraph"/>
              <w:rPr>
                <w:b w:val="0"/>
              </w:rPr>
            </w:pPr>
          </w:p>
          <w:p w14:paraId="60F3E018"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275A01E0" w14:textId="77777777">
        <w:tc>
          <w:tcPr>
            <w:tcW w:w="4496" w:type="dxa"/>
            <w:gridSpan w:val="2"/>
            <w:shd w:val="pct12" w:color="auto" w:fill="FFFFFF"/>
          </w:tcPr>
          <w:p w14:paraId="31187920" w14:textId="77777777" w:rsidR="00315764" w:rsidRDefault="00315764">
            <w:pPr>
              <w:pStyle w:val="AgencyStdParagraph"/>
            </w:pPr>
          </w:p>
          <w:p w14:paraId="12EB8F27" w14:textId="77777777" w:rsidR="00315764" w:rsidRDefault="00315764">
            <w:pPr>
              <w:pStyle w:val="AgencyStdParagraph"/>
            </w:pPr>
            <w:r>
              <w:t>Have there been any changes to the permitted activities?</w:t>
            </w:r>
          </w:p>
          <w:p w14:paraId="71DF8C6E" w14:textId="77777777" w:rsidR="00315764" w:rsidRDefault="00315764">
            <w:pPr>
              <w:pStyle w:val="AgencyStdParagraph"/>
            </w:pPr>
          </w:p>
        </w:tc>
        <w:tc>
          <w:tcPr>
            <w:tcW w:w="4151" w:type="dxa"/>
          </w:tcPr>
          <w:p w14:paraId="281B39D2" w14:textId="77777777" w:rsidR="00315764" w:rsidRDefault="00315764">
            <w:pPr>
              <w:pStyle w:val="AgencyStdParagraph"/>
              <w:rPr>
                <w:b w:val="0"/>
              </w:rPr>
            </w:pPr>
          </w:p>
          <w:p w14:paraId="3785E975"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6FA8DE9A" w14:textId="77777777">
        <w:tc>
          <w:tcPr>
            <w:tcW w:w="4496" w:type="dxa"/>
            <w:gridSpan w:val="2"/>
            <w:shd w:val="pct12" w:color="auto" w:fill="FFFFFF"/>
          </w:tcPr>
          <w:p w14:paraId="4306B615" w14:textId="77777777" w:rsidR="00315764" w:rsidRDefault="00315764">
            <w:pPr>
              <w:pStyle w:val="AgencyStdParagraph"/>
            </w:pPr>
          </w:p>
          <w:p w14:paraId="738416F2"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2D714185" w14:textId="77777777" w:rsidR="00315764" w:rsidRDefault="00315764">
            <w:pPr>
              <w:pStyle w:val="AgencyStdParagraph"/>
            </w:pPr>
          </w:p>
        </w:tc>
        <w:tc>
          <w:tcPr>
            <w:tcW w:w="4151" w:type="dxa"/>
          </w:tcPr>
          <w:p w14:paraId="6CEB4BAD" w14:textId="77777777" w:rsidR="00315764" w:rsidRDefault="00315764">
            <w:pPr>
              <w:pStyle w:val="AgencyStdParagraph"/>
              <w:rPr>
                <w:b w:val="0"/>
              </w:rPr>
            </w:pPr>
          </w:p>
          <w:p w14:paraId="19C32D2D"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500A4E0D" w14:textId="77777777">
        <w:tc>
          <w:tcPr>
            <w:tcW w:w="1701" w:type="dxa"/>
            <w:shd w:val="pct12" w:color="auto" w:fill="FFFFFF"/>
          </w:tcPr>
          <w:p w14:paraId="3C70B02F" w14:textId="77777777" w:rsidR="00315764" w:rsidRDefault="00923FB8">
            <w:pPr>
              <w:pStyle w:val="AgencyStdParagraph"/>
            </w:pPr>
            <w:r>
              <w:t>Checklist of s</w:t>
            </w:r>
            <w:r w:rsidR="005C6927">
              <w:t>upporting i</w:t>
            </w:r>
            <w:r w:rsidR="00315764">
              <w:t>nformation</w:t>
            </w:r>
          </w:p>
        </w:tc>
        <w:tc>
          <w:tcPr>
            <w:tcW w:w="6946" w:type="dxa"/>
            <w:gridSpan w:val="2"/>
          </w:tcPr>
          <w:p w14:paraId="4A23C6D4" w14:textId="77777777" w:rsidR="00315764" w:rsidRDefault="00315764">
            <w:pPr>
              <w:pStyle w:val="AgencyStdParagraph"/>
              <w:numPr>
                <w:ilvl w:val="0"/>
                <w:numId w:val="8"/>
              </w:numPr>
              <w:rPr>
                <w:b w:val="0"/>
              </w:rPr>
            </w:pPr>
            <w:r>
              <w:rPr>
                <w:b w:val="0"/>
              </w:rPr>
              <w:t>Plan showing any changes to the boundary (where relevant)</w:t>
            </w:r>
          </w:p>
          <w:p w14:paraId="598F7EFE" w14:textId="77777777" w:rsidR="00315764" w:rsidRDefault="00315764">
            <w:pPr>
              <w:pStyle w:val="AgencyStdParagraph"/>
              <w:numPr>
                <w:ilvl w:val="0"/>
                <w:numId w:val="8"/>
              </w:numPr>
              <w:rPr>
                <w:b w:val="0"/>
              </w:rPr>
            </w:pPr>
            <w:r>
              <w:rPr>
                <w:b w:val="0"/>
              </w:rPr>
              <w:t>Description of the changes to the permitted activities (where relevant)</w:t>
            </w:r>
          </w:p>
          <w:p w14:paraId="7107B727"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36611E5E" w14:textId="77777777" w:rsidR="00315764" w:rsidRDefault="00315764">
      <w:pPr>
        <w:pStyle w:val="AgencyStdParagraph"/>
      </w:pPr>
    </w:p>
    <w:p w14:paraId="46D6C73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22C118F" w14:textId="77777777">
        <w:trPr>
          <w:cantSplit/>
        </w:trPr>
        <w:tc>
          <w:tcPr>
            <w:tcW w:w="8647" w:type="dxa"/>
            <w:gridSpan w:val="2"/>
            <w:shd w:val="pct12" w:color="auto" w:fill="FFFFFF"/>
          </w:tcPr>
          <w:p w14:paraId="38A5D60F" w14:textId="77777777" w:rsidR="00315764" w:rsidRDefault="00315764">
            <w:pPr>
              <w:pStyle w:val="AgencyStdParagraph"/>
            </w:pPr>
          </w:p>
          <w:p w14:paraId="4D11DD0F" w14:textId="77777777" w:rsidR="00315764" w:rsidRDefault="00437BE6">
            <w:pPr>
              <w:pStyle w:val="AgencyStdParagraph"/>
              <w:rPr>
                <w:sz w:val="24"/>
              </w:rPr>
            </w:pPr>
            <w:r>
              <w:rPr>
                <w:sz w:val="24"/>
              </w:rPr>
              <w:t>5</w:t>
            </w:r>
            <w:r w:rsidR="00315764">
              <w:rPr>
                <w:sz w:val="24"/>
              </w:rPr>
              <w:t>.0  Measures taken to protect land</w:t>
            </w:r>
          </w:p>
          <w:p w14:paraId="415A5999" w14:textId="77777777" w:rsidR="00315764" w:rsidRDefault="00315764">
            <w:pPr>
              <w:pStyle w:val="AgencyStdParagraph"/>
            </w:pPr>
          </w:p>
        </w:tc>
      </w:tr>
      <w:tr w:rsidR="00315764" w14:paraId="082CFA5E" w14:textId="77777777">
        <w:trPr>
          <w:cantSplit/>
        </w:trPr>
        <w:tc>
          <w:tcPr>
            <w:tcW w:w="8647" w:type="dxa"/>
            <w:gridSpan w:val="2"/>
          </w:tcPr>
          <w:p w14:paraId="2FAA5FA9" w14:textId="77777777" w:rsidR="00315764" w:rsidRDefault="00315764">
            <w:pPr>
              <w:pStyle w:val="AgencyStdParagraph"/>
            </w:pPr>
          </w:p>
          <w:p w14:paraId="36249F87"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3608BC4F" w14:textId="77777777" w:rsidR="00315764" w:rsidRDefault="00315764">
            <w:pPr>
              <w:pStyle w:val="AgencyStdParagraph"/>
            </w:pPr>
          </w:p>
        </w:tc>
      </w:tr>
      <w:tr w:rsidR="00315764" w14:paraId="6CB19BA9" w14:textId="77777777">
        <w:tc>
          <w:tcPr>
            <w:tcW w:w="1701" w:type="dxa"/>
            <w:shd w:val="pct12" w:color="auto" w:fill="FFFFFF"/>
          </w:tcPr>
          <w:p w14:paraId="408DAF8E" w14:textId="77777777" w:rsidR="00315764" w:rsidRDefault="007D7313">
            <w:pPr>
              <w:pStyle w:val="AgencyStdParagraph"/>
            </w:pPr>
            <w:r>
              <w:t>Checklist of s</w:t>
            </w:r>
            <w:r w:rsidR="005C6927">
              <w:t>upporting i</w:t>
            </w:r>
            <w:r w:rsidR="00315764">
              <w:t>nformation</w:t>
            </w:r>
          </w:p>
        </w:tc>
        <w:tc>
          <w:tcPr>
            <w:tcW w:w="6946" w:type="dxa"/>
          </w:tcPr>
          <w:p w14:paraId="1694B866"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6272E46A" w14:textId="77777777" w:rsidR="00315764" w:rsidRDefault="00315764">
            <w:pPr>
              <w:pStyle w:val="AgencyStdParagraph"/>
              <w:numPr>
                <w:ilvl w:val="0"/>
                <w:numId w:val="9"/>
              </w:numPr>
            </w:pPr>
            <w:r>
              <w:rPr>
                <w:b w:val="0"/>
              </w:rPr>
              <w:t>Records of maintenance, repair and replacement of pollution prevention measures</w:t>
            </w:r>
          </w:p>
        </w:tc>
      </w:tr>
    </w:tbl>
    <w:p w14:paraId="74AD8479" w14:textId="77777777" w:rsidR="00315764" w:rsidRDefault="00315764">
      <w:pPr>
        <w:pStyle w:val="AgencyStdParagraph"/>
      </w:pPr>
    </w:p>
    <w:p w14:paraId="3FC00D51"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BD9EFD6" w14:textId="77777777">
        <w:trPr>
          <w:cantSplit/>
        </w:trPr>
        <w:tc>
          <w:tcPr>
            <w:tcW w:w="8647" w:type="dxa"/>
            <w:gridSpan w:val="2"/>
            <w:shd w:val="pct12" w:color="auto" w:fill="FFFFFF"/>
          </w:tcPr>
          <w:p w14:paraId="45CBC3E7" w14:textId="77777777" w:rsidR="00315764" w:rsidRDefault="00315764">
            <w:pPr>
              <w:pStyle w:val="AgencyStdParagraph"/>
            </w:pPr>
          </w:p>
          <w:p w14:paraId="352748D7"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3F22245E" w14:textId="77777777" w:rsidR="00315764" w:rsidRDefault="00315764">
            <w:pPr>
              <w:pStyle w:val="AgencyStdParagraph"/>
            </w:pPr>
          </w:p>
        </w:tc>
      </w:tr>
      <w:tr w:rsidR="00315764" w14:paraId="540A0CFD" w14:textId="77777777">
        <w:trPr>
          <w:cantSplit/>
        </w:trPr>
        <w:tc>
          <w:tcPr>
            <w:tcW w:w="8647" w:type="dxa"/>
            <w:gridSpan w:val="2"/>
          </w:tcPr>
          <w:p w14:paraId="12D29560" w14:textId="77777777" w:rsidR="00315764" w:rsidRDefault="00315764">
            <w:pPr>
              <w:pStyle w:val="AgencyStdParagraph"/>
            </w:pPr>
          </w:p>
          <w:p w14:paraId="33B932EE"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62E3B0FF" w14:textId="77777777" w:rsidR="00315764" w:rsidRDefault="00315764">
            <w:pPr>
              <w:pStyle w:val="AgencyStdParagraph"/>
            </w:pPr>
          </w:p>
        </w:tc>
      </w:tr>
      <w:tr w:rsidR="00315764" w14:paraId="51DC46EC" w14:textId="77777777">
        <w:tc>
          <w:tcPr>
            <w:tcW w:w="1701" w:type="dxa"/>
            <w:shd w:val="pct12" w:color="auto" w:fill="FFFFFF"/>
          </w:tcPr>
          <w:p w14:paraId="20A12466" w14:textId="77777777" w:rsidR="00315764" w:rsidRDefault="007D7313">
            <w:pPr>
              <w:pStyle w:val="AgencyStdParagraph"/>
            </w:pPr>
            <w:r>
              <w:t>Checklist of s</w:t>
            </w:r>
            <w:r w:rsidR="005C6927">
              <w:t>upporting i</w:t>
            </w:r>
            <w:r w:rsidR="00315764">
              <w:t>nformation</w:t>
            </w:r>
          </w:p>
        </w:tc>
        <w:tc>
          <w:tcPr>
            <w:tcW w:w="6946" w:type="dxa"/>
          </w:tcPr>
          <w:p w14:paraId="60FE1267" w14:textId="77777777" w:rsidR="00315764" w:rsidRDefault="00315764">
            <w:pPr>
              <w:pStyle w:val="AgencyStdParagraph"/>
              <w:numPr>
                <w:ilvl w:val="0"/>
                <w:numId w:val="9"/>
              </w:numPr>
              <w:rPr>
                <w:b w:val="0"/>
              </w:rPr>
            </w:pPr>
            <w:r>
              <w:rPr>
                <w:b w:val="0"/>
              </w:rPr>
              <w:t>Records of pollution incidents that may have impacted on land</w:t>
            </w:r>
          </w:p>
          <w:p w14:paraId="0E14DFD9" w14:textId="77777777" w:rsidR="00315764" w:rsidRDefault="00315764">
            <w:pPr>
              <w:pStyle w:val="AgencyStdParagraph"/>
              <w:numPr>
                <w:ilvl w:val="0"/>
                <w:numId w:val="9"/>
              </w:numPr>
            </w:pPr>
            <w:r>
              <w:rPr>
                <w:b w:val="0"/>
              </w:rPr>
              <w:t>Records of their investigation and remediation</w:t>
            </w:r>
          </w:p>
        </w:tc>
      </w:tr>
    </w:tbl>
    <w:p w14:paraId="0A99A354" w14:textId="77777777" w:rsidR="00315764" w:rsidRDefault="00315764">
      <w:pPr>
        <w:jc w:val="both"/>
        <w:rPr>
          <w:rFonts w:ascii="Arial" w:hAnsi="Arial"/>
          <w:b/>
          <w:sz w:val="20"/>
        </w:rPr>
      </w:pPr>
    </w:p>
    <w:p w14:paraId="431B8DF4" w14:textId="77777777" w:rsidR="0013205E" w:rsidRDefault="0013205E">
      <w:pPr>
        <w:jc w:val="both"/>
        <w:rPr>
          <w:rFonts w:ascii="Arial" w:hAnsi="Arial"/>
          <w:b/>
          <w:sz w:val="20"/>
        </w:rPr>
        <w:sectPr w:rsidR="0013205E">
          <w:footerReference w:type="default" r:id="rId8"/>
          <w:pgSz w:w="11907" w:h="16840" w:code="9"/>
          <w:pgMar w:top="1134" w:right="363" w:bottom="1134" w:left="1134" w:header="720" w:footer="720" w:gutter="0"/>
          <w:pgNumType w:start="9"/>
          <w:cols w:space="720"/>
        </w:sectPr>
      </w:pPr>
    </w:p>
    <w:p w14:paraId="1321AB93"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84C1EF8" w14:textId="77777777">
        <w:trPr>
          <w:cantSplit/>
        </w:trPr>
        <w:tc>
          <w:tcPr>
            <w:tcW w:w="8647" w:type="dxa"/>
            <w:gridSpan w:val="2"/>
            <w:shd w:val="pct12" w:color="auto" w:fill="FFFFFF"/>
          </w:tcPr>
          <w:p w14:paraId="0DBFE964" w14:textId="77777777" w:rsidR="00315764" w:rsidRDefault="00315764">
            <w:pPr>
              <w:pStyle w:val="AgencyStdParagraph"/>
            </w:pPr>
          </w:p>
          <w:p w14:paraId="166963A4" w14:textId="77777777" w:rsidR="00315764" w:rsidRDefault="00437BE6">
            <w:pPr>
              <w:pStyle w:val="AgencyStdParagraph"/>
              <w:rPr>
                <w:sz w:val="24"/>
              </w:rPr>
            </w:pPr>
            <w:r>
              <w:rPr>
                <w:sz w:val="24"/>
              </w:rPr>
              <w:t>7</w:t>
            </w:r>
            <w:r w:rsidR="00315764">
              <w:rPr>
                <w:sz w:val="24"/>
              </w:rPr>
              <w:t>.0 Soil gas and water quality monitoring (where undertaken)</w:t>
            </w:r>
          </w:p>
          <w:p w14:paraId="64205AE6" w14:textId="77777777" w:rsidR="00315764" w:rsidRDefault="00315764">
            <w:pPr>
              <w:pStyle w:val="AgencyStdParagraph"/>
            </w:pPr>
          </w:p>
        </w:tc>
      </w:tr>
      <w:tr w:rsidR="00315764" w14:paraId="5A164EF2" w14:textId="77777777">
        <w:trPr>
          <w:cantSplit/>
        </w:trPr>
        <w:tc>
          <w:tcPr>
            <w:tcW w:w="8647" w:type="dxa"/>
            <w:gridSpan w:val="2"/>
          </w:tcPr>
          <w:p w14:paraId="2B4CDBC6" w14:textId="77777777" w:rsidR="00315764" w:rsidRDefault="00315764">
            <w:pPr>
              <w:pStyle w:val="AgencyStdParagraph"/>
            </w:pPr>
          </w:p>
          <w:p w14:paraId="3E97FFF0"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68427F30" w14:textId="77777777" w:rsidR="00315764" w:rsidRDefault="00315764">
            <w:pPr>
              <w:pStyle w:val="AgencyStdParagraph"/>
            </w:pPr>
          </w:p>
        </w:tc>
      </w:tr>
      <w:tr w:rsidR="00315764" w14:paraId="775D748B" w14:textId="77777777">
        <w:tc>
          <w:tcPr>
            <w:tcW w:w="1701" w:type="dxa"/>
            <w:shd w:val="pct12" w:color="auto" w:fill="FFFFFF"/>
          </w:tcPr>
          <w:p w14:paraId="24DF7315" w14:textId="77777777" w:rsidR="00315764" w:rsidRDefault="007D7313">
            <w:pPr>
              <w:pStyle w:val="AgencyStdParagraph"/>
            </w:pPr>
            <w:r>
              <w:t>Checklist of s</w:t>
            </w:r>
            <w:r w:rsidR="005C6927">
              <w:t>upporting i</w:t>
            </w:r>
            <w:r w:rsidR="00315764">
              <w:t>nformation</w:t>
            </w:r>
          </w:p>
        </w:tc>
        <w:tc>
          <w:tcPr>
            <w:tcW w:w="6946" w:type="dxa"/>
          </w:tcPr>
          <w:p w14:paraId="2B4EA5F3" w14:textId="77777777" w:rsidR="00315764" w:rsidRDefault="00315764">
            <w:pPr>
              <w:pStyle w:val="AgencyStdParagraph"/>
              <w:numPr>
                <w:ilvl w:val="0"/>
                <w:numId w:val="9"/>
              </w:numPr>
            </w:pPr>
            <w:r>
              <w:t>Description of soil gas and/or water monitoring undertaken</w:t>
            </w:r>
          </w:p>
          <w:p w14:paraId="03413366" w14:textId="77777777" w:rsidR="00315764" w:rsidRDefault="00315764">
            <w:pPr>
              <w:pStyle w:val="AgencyStdParagraph"/>
              <w:numPr>
                <w:ilvl w:val="0"/>
                <w:numId w:val="9"/>
              </w:numPr>
            </w:pPr>
            <w:r>
              <w:t>Monitoring results (including graphs)</w:t>
            </w:r>
          </w:p>
        </w:tc>
      </w:tr>
    </w:tbl>
    <w:p w14:paraId="574CE3F2" w14:textId="77777777" w:rsidR="00315764" w:rsidRDefault="00315764">
      <w:pPr>
        <w:jc w:val="both"/>
        <w:rPr>
          <w:rFonts w:ascii="Arial" w:hAnsi="Arial"/>
          <w:b/>
          <w:sz w:val="20"/>
        </w:rPr>
      </w:pPr>
    </w:p>
    <w:p w14:paraId="3BD1979A" w14:textId="77777777" w:rsidR="00C835FC" w:rsidRDefault="00C835FC">
      <w:pPr>
        <w:jc w:val="both"/>
        <w:rPr>
          <w:rFonts w:ascii="Arial" w:hAnsi="Arial"/>
          <w:b/>
          <w:sz w:val="20"/>
        </w:rPr>
        <w:sectPr w:rsidR="00C835FC">
          <w:footerReference w:type="default" r:id="rId9"/>
          <w:pgSz w:w="11907" w:h="16840" w:code="9"/>
          <w:pgMar w:top="1134" w:right="363" w:bottom="1134" w:left="1134" w:header="720" w:footer="720" w:gutter="0"/>
          <w:pgNumType w:start="9"/>
          <w:cols w:space="720"/>
        </w:sectPr>
      </w:pPr>
    </w:p>
    <w:p w14:paraId="72B1BCDE"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7142C003" w14:textId="77777777">
        <w:trPr>
          <w:cantSplit/>
        </w:trPr>
        <w:tc>
          <w:tcPr>
            <w:tcW w:w="8647" w:type="dxa"/>
            <w:gridSpan w:val="2"/>
            <w:shd w:val="pct12" w:color="auto" w:fill="FFFFFF"/>
          </w:tcPr>
          <w:p w14:paraId="27A78D42" w14:textId="77777777" w:rsidR="00315764" w:rsidRDefault="00315764">
            <w:pPr>
              <w:pStyle w:val="AgencyStdParagraph"/>
            </w:pPr>
          </w:p>
          <w:p w14:paraId="61E2D326" w14:textId="77777777" w:rsidR="00315764" w:rsidRDefault="00437BE6">
            <w:pPr>
              <w:pStyle w:val="AgencyStdParagraph"/>
              <w:rPr>
                <w:sz w:val="24"/>
              </w:rPr>
            </w:pPr>
            <w:r>
              <w:rPr>
                <w:sz w:val="24"/>
              </w:rPr>
              <w:t>8</w:t>
            </w:r>
            <w:r w:rsidR="00315764">
              <w:rPr>
                <w:sz w:val="24"/>
              </w:rPr>
              <w:t>.0 Decommissioning and removal of pollution risk</w:t>
            </w:r>
          </w:p>
          <w:p w14:paraId="55CB3F28" w14:textId="77777777" w:rsidR="00315764" w:rsidRDefault="00315764">
            <w:pPr>
              <w:pStyle w:val="AgencyStdParagraph"/>
            </w:pPr>
          </w:p>
        </w:tc>
      </w:tr>
      <w:tr w:rsidR="00315764" w14:paraId="0F86A923" w14:textId="77777777">
        <w:trPr>
          <w:cantSplit/>
        </w:trPr>
        <w:tc>
          <w:tcPr>
            <w:tcW w:w="8647" w:type="dxa"/>
            <w:gridSpan w:val="2"/>
          </w:tcPr>
          <w:p w14:paraId="28CD352B" w14:textId="77777777" w:rsidR="00315764" w:rsidRDefault="00315764">
            <w:pPr>
              <w:pStyle w:val="AgencyStdParagraph"/>
            </w:pPr>
          </w:p>
          <w:p w14:paraId="637D72AF"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5EA58907" w14:textId="77777777" w:rsidR="00315764" w:rsidRDefault="00315764">
            <w:pPr>
              <w:pStyle w:val="AgencyStdParagraph"/>
              <w:rPr>
                <w:b w:val="0"/>
              </w:rPr>
            </w:pPr>
          </w:p>
        </w:tc>
      </w:tr>
      <w:tr w:rsidR="00315764" w14:paraId="0584BF8B" w14:textId="77777777">
        <w:tc>
          <w:tcPr>
            <w:tcW w:w="1701" w:type="dxa"/>
            <w:shd w:val="pct12" w:color="auto" w:fill="FFFFFF"/>
          </w:tcPr>
          <w:p w14:paraId="3C136427"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4EF60E19"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5087BE6E" w14:textId="77777777" w:rsidR="00315764" w:rsidRDefault="00315764">
            <w:pPr>
              <w:pStyle w:val="AgencyStdParagraph"/>
              <w:numPr>
                <w:ilvl w:val="0"/>
                <w:numId w:val="9"/>
              </w:numPr>
            </w:pPr>
            <w:r>
              <w:t>List of potential sources of pollution risk</w:t>
            </w:r>
          </w:p>
          <w:p w14:paraId="02A16AA4" w14:textId="77777777" w:rsidR="00315764" w:rsidRDefault="00315764">
            <w:pPr>
              <w:pStyle w:val="AgencyStdParagraph"/>
              <w:numPr>
                <w:ilvl w:val="0"/>
                <w:numId w:val="9"/>
              </w:numPr>
            </w:pPr>
            <w:r>
              <w:t>Investigation and remediation reports (where relevant)</w:t>
            </w:r>
          </w:p>
        </w:tc>
      </w:tr>
    </w:tbl>
    <w:p w14:paraId="50B4E02F" w14:textId="77777777" w:rsidR="00315764" w:rsidRDefault="00315764">
      <w:pPr>
        <w:jc w:val="both"/>
        <w:rPr>
          <w:rFonts w:ascii="Arial" w:hAnsi="Arial"/>
          <w:b/>
          <w:sz w:val="20"/>
        </w:rPr>
      </w:pPr>
    </w:p>
    <w:p w14:paraId="46094DBF"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6F5243A" w14:textId="77777777">
        <w:trPr>
          <w:cantSplit/>
        </w:trPr>
        <w:tc>
          <w:tcPr>
            <w:tcW w:w="8647" w:type="dxa"/>
            <w:gridSpan w:val="2"/>
            <w:shd w:val="pct12" w:color="auto" w:fill="FFFFFF"/>
          </w:tcPr>
          <w:p w14:paraId="6DF86B68" w14:textId="77777777" w:rsidR="00315764" w:rsidRDefault="00315764">
            <w:pPr>
              <w:pStyle w:val="AgencyStdParagraph"/>
            </w:pPr>
          </w:p>
          <w:p w14:paraId="6E3D5882" w14:textId="77777777" w:rsidR="00315764" w:rsidRDefault="00437BE6">
            <w:pPr>
              <w:pStyle w:val="AgencyStdParagraph"/>
              <w:rPr>
                <w:sz w:val="24"/>
              </w:rPr>
            </w:pPr>
            <w:r>
              <w:rPr>
                <w:sz w:val="24"/>
              </w:rPr>
              <w:t>9</w:t>
            </w:r>
            <w:r w:rsidR="00315764">
              <w:rPr>
                <w:sz w:val="24"/>
              </w:rPr>
              <w:t>.0 Reference data and remediation (where relevant)</w:t>
            </w:r>
          </w:p>
          <w:p w14:paraId="42796A70" w14:textId="77777777" w:rsidR="00315764" w:rsidRDefault="00315764">
            <w:pPr>
              <w:pStyle w:val="AgencyStdParagraph"/>
            </w:pPr>
          </w:p>
        </w:tc>
      </w:tr>
      <w:tr w:rsidR="00315764" w14:paraId="694148CF" w14:textId="77777777">
        <w:trPr>
          <w:cantSplit/>
        </w:trPr>
        <w:tc>
          <w:tcPr>
            <w:tcW w:w="8647" w:type="dxa"/>
            <w:gridSpan w:val="2"/>
          </w:tcPr>
          <w:p w14:paraId="457BA13B" w14:textId="77777777" w:rsidR="00315764" w:rsidRDefault="00315764">
            <w:pPr>
              <w:pStyle w:val="AgencyStdParagraph"/>
            </w:pPr>
          </w:p>
          <w:p w14:paraId="32E53E4F"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1F94296E" w14:textId="77777777" w:rsidR="00315764" w:rsidRDefault="00315764">
            <w:pPr>
              <w:pStyle w:val="AgencyStdParagraph"/>
              <w:rPr>
                <w:b w:val="0"/>
                <w:color w:val="FF0000"/>
              </w:rPr>
            </w:pPr>
          </w:p>
          <w:p w14:paraId="12061471"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0E4ADE5D" w14:textId="77777777" w:rsidR="00315764" w:rsidRDefault="00315764">
            <w:pPr>
              <w:pStyle w:val="AgencyStdParagraph"/>
              <w:rPr>
                <w:b w:val="0"/>
              </w:rPr>
            </w:pPr>
          </w:p>
        </w:tc>
      </w:tr>
      <w:tr w:rsidR="00315764" w14:paraId="100C1EDD" w14:textId="77777777">
        <w:tc>
          <w:tcPr>
            <w:tcW w:w="1701" w:type="dxa"/>
            <w:shd w:val="pct12" w:color="auto" w:fill="FFFFFF"/>
          </w:tcPr>
          <w:p w14:paraId="089321CB" w14:textId="77777777" w:rsidR="00315764" w:rsidRDefault="007D7313">
            <w:pPr>
              <w:pStyle w:val="AgencyStdParagraph"/>
            </w:pPr>
            <w:r>
              <w:t>Checklist of s</w:t>
            </w:r>
            <w:r w:rsidR="005C6927">
              <w:t>upporting i</w:t>
            </w:r>
            <w:r w:rsidR="00315764">
              <w:t>nformation</w:t>
            </w:r>
          </w:p>
        </w:tc>
        <w:tc>
          <w:tcPr>
            <w:tcW w:w="6946" w:type="dxa"/>
          </w:tcPr>
          <w:p w14:paraId="0F840E23"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581F20B1"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D36072F" w14:textId="77777777" w:rsidR="00315764" w:rsidRDefault="00315764">
            <w:pPr>
              <w:pStyle w:val="AgencyStdParagraph"/>
              <w:numPr>
                <w:ilvl w:val="0"/>
                <w:numId w:val="9"/>
              </w:numPr>
              <w:rPr>
                <w:b w:val="0"/>
              </w:rPr>
            </w:pPr>
            <w:r>
              <w:rPr>
                <w:b w:val="0"/>
              </w:rPr>
              <w:t>Assessment of satisfactory state</w:t>
            </w:r>
          </w:p>
          <w:p w14:paraId="5CBE6A98" w14:textId="77777777" w:rsidR="00315764" w:rsidRDefault="00315764">
            <w:pPr>
              <w:pStyle w:val="AgencyStdParagraph"/>
              <w:numPr>
                <w:ilvl w:val="0"/>
                <w:numId w:val="9"/>
              </w:numPr>
            </w:pPr>
            <w:r>
              <w:rPr>
                <w:b w:val="0"/>
              </w:rPr>
              <w:t>Remediation and verification reports (where undertaken)</w:t>
            </w:r>
          </w:p>
        </w:tc>
      </w:tr>
    </w:tbl>
    <w:p w14:paraId="3C08CF5D" w14:textId="77777777" w:rsidR="00315764" w:rsidRDefault="00315764">
      <w:pPr>
        <w:pStyle w:val="AgencyStdParagraph"/>
      </w:pPr>
    </w:p>
    <w:p w14:paraId="3907FCC6"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57BFB323" w14:textId="77777777">
        <w:trPr>
          <w:cantSplit/>
        </w:trPr>
        <w:tc>
          <w:tcPr>
            <w:tcW w:w="8647" w:type="dxa"/>
            <w:shd w:val="pct12" w:color="auto" w:fill="FFFFFF"/>
          </w:tcPr>
          <w:p w14:paraId="0279178B" w14:textId="77777777" w:rsidR="00315764" w:rsidRDefault="00315764">
            <w:pPr>
              <w:pStyle w:val="AgencyStdParagraph"/>
            </w:pPr>
          </w:p>
          <w:p w14:paraId="7A88DA47"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6F2ACB21" w14:textId="77777777" w:rsidR="00315764" w:rsidRDefault="00315764">
            <w:pPr>
              <w:pStyle w:val="AgencyStdParagraph"/>
            </w:pPr>
          </w:p>
        </w:tc>
      </w:tr>
      <w:tr w:rsidR="00315764" w14:paraId="28A28FE9" w14:textId="77777777">
        <w:trPr>
          <w:cantSplit/>
        </w:trPr>
        <w:tc>
          <w:tcPr>
            <w:tcW w:w="8647" w:type="dxa"/>
          </w:tcPr>
          <w:p w14:paraId="7048332F" w14:textId="77777777" w:rsidR="00315764" w:rsidRDefault="00315764">
            <w:pPr>
              <w:pStyle w:val="AgencyStdParagraph"/>
            </w:pPr>
          </w:p>
          <w:p w14:paraId="1CE07A60"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6AC388B8" w14:textId="77777777" w:rsidR="00E40296" w:rsidRDefault="00E40296">
            <w:pPr>
              <w:pStyle w:val="AgencyStdParagraph"/>
              <w:rPr>
                <w:b w:val="0"/>
                <w:color w:val="FF0000"/>
              </w:rPr>
            </w:pPr>
          </w:p>
          <w:p w14:paraId="6A60DE7F"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21449E4E"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6079ECF4"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40842595" w14:textId="77777777" w:rsidR="00315764" w:rsidRDefault="00315764">
            <w:pPr>
              <w:pStyle w:val="AgencyStdParagraph"/>
              <w:rPr>
                <w:b w:val="0"/>
              </w:rPr>
            </w:pPr>
          </w:p>
        </w:tc>
      </w:tr>
    </w:tbl>
    <w:p w14:paraId="7F779BC2" w14:textId="77777777" w:rsidR="00315764" w:rsidRDefault="00315764">
      <w:pPr>
        <w:pStyle w:val="AgencyStdParagraph"/>
      </w:pPr>
    </w:p>
    <w:p w14:paraId="2A9F5192" w14:textId="77777777" w:rsidR="00315764" w:rsidRDefault="00315764">
      <w:pPr>
        <w:pStyle w:val="AgencyStdParagraph"/>
      </w:pPr>
    </w:p>
    <w:p w14:paraId="3D091DB0"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E9CA" w14:textId="77777777" w:rsidR="00FB0AB1" w:rsidRDefault="00FB0AB1">
      <w:r>
        <w:separator/>
      </w:r>
    </w:p>
  </w:endnote>
  <w:endnote w:type="continuationSeparator" w:id="0">
    <w:p w14:paraId="18922FF0" w14:textId="77777777" w:rsidR="00FB0AB1" w:rsidRDefault="00FB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6B8" w14:textId="3DB3F6BB" w:rsidR="0067249C" w:rsidRPr="00BD76C0" w:rsidRDefault="0067249C" w:rsidP="00BD76C0">
    <w:pPr>
      <w:pStyle w:val="Footer"/>
      <w:jc w:val="right"/>
      <w:rPr>
        <w:rFonts w:ascii="Arial" w:hAnsi="Arial" w:cs="Arial"/>
      </w:rPr>
    </w:pPr>
    <w:r>
      <w:rPr>
        <w:rFonts w:ascii="Arial" w:hAnsi="Arial" w:cs="Arial"/>
      </w:rPr>
      <w:t xml:space="preserve">  </w:t>
    </w:r>
    <w:proofErr w:type="spellStart"/>
    <w:ins w:id="0" w:author="Steven Bell" w:date="2025-05-27T10:43:00Z" w16du:dateUtc="2025-05-27T09:43:00Z">
      <w:r w:rsidR="003457DF">
        <w:rPr>
          <w:rFonts w:ascii="Arial" w:hAnsi="Arial" w:cs="Arial"/>
        </w:rPr>
        <w:t>Iss</w:t>
      </w:r>
      <w:proofErr w:type="spellEnd"/>
      <w:r w:rsidR="003457DF">
        <w:rPr>
          <w:rFonts w:ascii="Arial" w:hAnsi="Arial" w:cs="Arial"/>
        </w:rPr>
        <w:t xml:space="preserve"> 1 May 2025</w:t>
      </w:r>
    </w:ins>
    <w:del w:id="1" w:author="Steven Bell" w:date="2025-05-27T10:43:00Z" w16du:dateUtc="2025-05-27T09:43:00Z">
      <w:r w:rsidDel="003457DF">
        <w:rPr>
          <w:rFonts w:ascii="Arial" w:hAnsi="Arial" w:cs="Arial"/>
        </w:rPr>
        <w:delText>V2.0 4</w:delText>
      </w:r>
      <w:r w:rsidRPr="00BD76C0" w:rsidDel="003457DF">
        <w:rPr>
          <w:rFonts w:ascii="Arial" w:hAnsi="Arial" w:cs="Arial"/>
        </w:rPr>
        <w:delText xml:space="preserve"> August 2008</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4B25"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FD16"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148B" w14:textId="77777777" w:rsidR="00FB0AB1" w:rsidRDefault="00FB0AB1">
      <w:r>
        <w:separator/>
      </w:r>
    </w:p>
  </w:footnote>
  <w:footnote w:type="continuationSeparator" w:id="0">
    <w:p w14:paraId="1BE1747F" w14:textId="77777777" w:rsidR="00FB0AB1" w:rsidRDefault="00FB0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896353433">
    <w:abstractNumId w:val="4"/>
  </w:num>
  <w:num w:numId="2" w16cid:durableId="1490444372">
    <w:abstractNumId w:val="19"/>
  </w:num>
  <w:num w:numId="3" w16cid:durableId="1173952878">
    <w:abstractNumId w:val="3"/>
  </w:num>
  <w:num w:numId="4" w16cid:durableId="1604876524">
    <w:abstractNumId w:val="10"/>
  </w:num>
  <w:num w:numId="5" w16cid:durableId="109861483">
    <w:abstractNumId w:val="1"/>
  </w:num>
  <w:num w:numId="6" w16cid:durableId="553002209">
    <w:abstractNumId w:val="16"/>
  </w:num>
  <w:num w:numId="7" w16cid:durableId="507987779">
    <w:abstractNumId w:val="13"/>
  </w:num>
  <w:num w:numId="8" w16cid:durableId="2039772150">
    <w:abstractNumId w:val="12"/>
  </w:num>
  <w:num w:numId="9" w16cid:durableId="2095735776">
    <w:abstractNumId w:val="18"/>
  </w:num>
  <w:num w:numId="10" w16cid:durableId="1871646088">
    <w:abstractNumId w:val="7"/>
  </w:num>
  <w:num w:numId="11" w16cid:durableId="1569997858">
    <w:abstractNumId w:val="14"/>
  </w:num>
  <w:num w:numId="12" w16cid:durableId="1437020043">
    <w:abstractNumId w:val="5"/>
  </w:num>
  <w:num w:numId="13" w16cid:durableId="1318067520">
    <w:abstractNumId w:val="8"/>
  </w:num>
  <w:num w:numId="14" w16cid:durableId="466049329">
    <w:abstractNumId w:val="17"/>
  </w:num>
  <w:num w:numId="15" w16cid:durableId="1040058349">
    <w:abstractNumId w:val="2"/>
  </w:num>
  <w:num w:numId="16" w16cid:durableId="654995083">
    <w:abstractNumId w:val="9"/>
  </w:num>
  <w:num w:numId="17" w16cid:durableId="321006166">
    <w:abstractNumId w:val="0"/>
  </w:num>
  <w:num w:numId="18" w16cid:durableId="505755941">
    <w:abstractNumId w:val="6"/>
  </w:num>
  <w:num w:numId="19" w16cid:durableId="54669235">
    <w:abstractNumId w:val="11"/>
  </w:num>
  <w:num w:numId="20" w16cid:durableId="79255768">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ell">
    <w15:presenceInfo w15:providerId="Windows Live" w15:userId="382f8849095f7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20786"/>
    <w:rsid w:val="00050CE9"/>
    <w:rsid w:val="00054271"/>
    <w:rsid w:val="00063F8D"/>
    <w:rsid w:val="000661A0"/>
    <w:rsid w:val="00072BBD"/>
    <w:rsid w:val="00082FEF"/>
    <w:rsid w:val="000864B8"/>
    <w:rsid w:val="000A4E9B"/>
    <w:rsid w:val="000B6C9E"/>
    <w:rsid w:val="000D4867"/>
    <w:rsid w:val="000E65F7"/>
    <w:rsid w:val="000F1ACF"/>
    <w:rsid w:val="000F6237"/>
    <w:rsid w:val="000F6416"/>
    <w:rsid w:val="00112302"/>
    <w:rsid w:val="00122116"/>
    <w:rsid w:val="0013205E"/>
    <w:rsid w:val="00132741"/>
    <w:rsid w:val="00133DAC"/>
    <w:rsid w:val="00136F18"/>
    <w:rsid w:val="00137EE1"/>
    <w:rsid w:val="00141C94"/>
    <w:rsid w:val="001433DB"/>
    <w:rsid w:val="001501F2"/>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1B11"/>
    <w:rsid w:val="00204A79"/>
    <w:rsid w:val="00211B3B"/>
    <w:rsid w:val="00212F0A"/>
    <w:rsid w:val="00215D81"/>
    <w:rsid w:val="00220446"/>
    <w:rsid w:val="00241646"/>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0943"/>
    <w:rsid w:val="002D73F7"/>
    <w:rsid w:val="002F0887"/>
    <w:rsid w:val="002F7370"/>
    <w:rsid w:val="00303DAC"/>
    <w:rsid w:val="00304C89"/>
    <w:rsid w:val="00307BAD"/>
    <w:rsid w:val="00315764"/>
    <w:rsid w:val="0031674D"/>
    <w:rsid w:val="003228A7"/>
    <w:rsid w:val="00324FCF"/>
    <w:rsid w:val="003457DF"/>
    <w:rsid w:val="003474D7"/>
    <w:rsid w:val="00373F84"/>
    <w:rsid w:val="00386A98"/>
    <w:rsid w:val="00394D6F"/>
    <w:rsid w:val="0039649C"/>
    <w:rsid w:val="003A5297"/>
    <w:rsid w:val="003B2BF2"/>
    <w:rsid w:val="003B4DC3"/>
    <w:rsid w:val="003C3050"/>
    <w:rsid w:val="003D114C"/>
    <w:rsid w:val="003D2717"/>
    <w:rsid w:val="003D5BE6"/>
    <w:rsid w:val="003D6382"/>
    <w:rsid w:val="003E27AA"/>
    <w:rsid w:val="003E6A24"/>
    <w:rsid w:val="003E6F9B"/>
    <w:rsid w:val="003E7B33"/>
    <w:rsid w:val="003F1A51"/>
    <w:rsid w:val="00405916"/>
    <w:rsid w:val="00405C17"/>
    <w:rsid w:val="00405C50"/>
    <w:rsid w:val="00407CE7"/>
    <w:rsid w:val="004102BE"/>
    <w:rsid w:val="004159B5"/>
    <w:rsid w:val="00437BE6"/>
    <w:rsid w:val="00440D81"/>
    <w:rsid w:val="0044387D"/>
    <w:rsid w:val="004553B3"/>
    <w:rsid w:val="00467AC0"/>
    <w:rsid w:val="004862DD"/>
    <w:rsid w:val="004920B3"/>
    <w:rsid w:val="004A20B2"/>
    <w:rsid w:val="004A42A1"/>
    <w:rsid w:val="004B0EE7"/>
    <w:rsid w:val="004D710B"/>
    <w:rsid w:val="004D7719"/>
    <w:rsid w:val="004E3814"/>
    <w:rsid w:val="004F1238"/>
    <w:rsid w:val="004F2D20"/>
    <w:rsid w:val="00501BA9"/>
    <w:rsid w:val="00505869"/>
    <w:rsid w:val="00505A11"/>
    <w:rsid w:val="005104CC"/>
    <w:rsid w:val="00511A63"/>
    <w:rsid w:val="00513F8E"/>
    <w:rsid w:val="00530F9D"/>
    <w:rsid w:val="0053131D"/>
    <w:rsid w:val="00554834"/>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7249C"/>
    <w:rsid w:val="006727D8"/>
    <w:rsid w:val="0068575F"/>
    <w:rsid w:val="00686163"/>
    <w:rsid w:val="00687A1A"/>
    <w:rsid w:val="00692E72"/>
    <w:rsid w:val="006A2F46"/>
    <w:rsid w:val="006B38CB"/>
    <w:rsid w:val="006B38D9"/>
    <w:rsid w:val="006C2721"/>
    <w:rsid w:val="006C3253"/>
    <w:rsid w:val="006C69A8"/>
    <w:rsid w:val="006D5710"/>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6ADF"/>
    <w:rsid w:val="007D3D83"/>
    <w:rsid w:val="007D5528"/>
    <w:rsid w:val="007D730D"/>
    <w:rsid w:val="007D7313"/>
    <w:rsid w:val="007E5250"/>
    <w:rsid w:val="007F0080"/>
    <w:rsid w:val="007F204D"/>
    <w:rsid w:val="007F6AF4"/>
    <w:rsid w:val="008101DD"/>
    <w:rsid w:val="0081222F"/>
    <w:rsid w:val="00815747"/>
    <w:rsid w:val="00815778"/>
    <w:rsid w:val="008276E2"/>
    <w:rsid w:val="00831CDD"/>
    <w:rsid w:val="008339FC"/>
    <w:rsid w:val="00836CE5"/>
    <w:rsid w:val="00840310"/>
    <w:rsid w:val="00842415"/>
    <w:rsid w:val="008470E5"/>
    <w:rsid w:val="00862A69"/>
    <w:rsid w:val="00870022"/>
    <w:rsid w:val="0087675F"/>
    <w:rsid w:val="00876934"/>
    <w:rsid w:val="00876BDF"/>
    <w:rsid w:val="008803C0"/>
    <w:rsid w:val="00887456"/>
    <w:rsid w:val="00887F50"/>
    <w:rsid w:val="008A469C"/>
    <w:rsid w:val="008A5BDC"/>
    <w:rsid w:val="008A6D3D"/>
    <w:rsid w:val="008A7CF6"/>
    <w:rsid w:val="008E0123"/>
    <w:rsid w:val="008E3CD6"/>
    <w:rsid w:val="00902654"/>
    <w:rsid w:val="00910852"/>
    <w:rsid w:val="00916C0A"/>
    <w:rsid w:val="00923FB8"/>
    <w:rsid w:val="00943681"/>
    <w:rsid w:val="00951EEB"/>
    <w:rsid w:val="0096107A"/>
    <w:rsid w:val="009661C2"/>
    <w:rsid w:val="00967335"/>
    <w:rsid w:val="00972F28"/>
    <w:rsid w:val="009733DA"/>
    <w:rsid w:val="00975FE3"/>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41A0"/>
    <w:rsid w:val="00AF5311"/>
    <w:rsid w:val="00B06E28"/>
    <w:rsid w:val="00B21621"/>
    <w:rsid w:val="00B26299"/>
    <w:rsid w:val="00B41E72"/>
    <w:rsid w:val="00B46C46"/>
    <w:rsid w:val="00B54EEE"/>
    <w:rsid w:val="00B6001E"/>
    <w:rsid w:val="00B647FA"/>
    <w:rsid w:val="00B77EB9"/>
    <w:rsid w:val="00B80C45"/>
    <w:rsid w:val="00B80E46"/>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3E77"/>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6752"/>
    <w:rsid w:val="00D04EB8"/>
    <w:rsid w:val="00D113C1"/>
    <w:rsid w:val="00D15758"/>
    <w:rsid w:val="00D24090"/>
    <w:rsid w:val="00D278E8"/>
    <w:rsid w:val="00D355BC"/>
    <w:rsid w:val="00D44C18"/>
    <w:rsid w:val="00D51E8B"/>
    <w:rsid w:val="00D55251"/>
    <w:rsid w:val="00D81715"/>
    <w:rsid w:val="00D9440B"/>
    <w:rsid w:val="00D94B7E"/>
    <w:rsid w:val="00D97860"/>
    <w:rsid w:val="00DA09A8"/>
    <w:rsid w:val="00DA5FE4"/>
    <w:rsid w:val="00DA7799"/>
    <w:rsid w:val="00DA7E4E"/>
    <w:rsid w:val="00DB7145"/>
    <w:rsid w:val="00DD2FF4"/>
    <w:rsid w:val="00DE0EBD"/>
    <w:rsid w:val="00DE3B16"/>
    <w:rsid w:val="00DF3988"/>
    <w:rsid w:val="00E06140"/>
    <w:rsid w:val="00E2115E"/>
    <w:rsid w:val="00E212E0"/>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224B1"/>
    <w:rsid w:val="00F43547"/>
    <w:rsid w:val="00F44D06"/>
    <w:rsid w:val="00F53C42"/>
    <w:rsid w:val="00F53CDF"/>
    <w:rsid w:val="00F769E8"/>
    <w:rsid w:val="00F92B8B"/>
    <w:rsid w:val="00FA5CDD"/>
    <w:rsid w:val="00FB0AB1"/>
    <w:rsid w:val="00FB16EA"/>
    <w:rsid w:val="00FC0238"/>
    <w:rsid w:val="00FC248B"/>
    <w:rsid w:val="00FC32F5"/>
    <w:rsid w:val="00FC47FB"/>
    <w:rsid w:val="00FD3C11"/>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A592B"/>
  <w15:docId w15:val="{6997B968-6918-4110-BC3E-36629CC9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2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EPR-UP3520LP</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UP3520LP</EPRNumber>
    <FacilityAddressPostcode xmlns="eebef177-55b5-4448-a5fb-28ea454417ee">WA13 0SP</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Moto Services, Cliffe Lane, Lymm WA13 0SP</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4150E50C-1A94-4B22-9E5D-34969DE2F294}"/>
</file>

<file path=customXml/itemProps2.xml><?xml version="1.0" encoding="utf-8"?>
<ds:datastoreItem xmlns:ds="http://schemas.openxmlformats.org/officeDocument/2006/customXml" ds:itemID="{BAE26F0A-C137-4CD3-A2C5-BB49727DD1FE}"/>
</file>

<file path=customXml/itemProps3.xml><?xml version="1.0" encoding="utf-8"?>
<ds:datastoreItem xmlns:ds="http://schemas.openxmlformats.org/officeDocument/2006/customXml" ds:itemID="{3BDA7CEC-CE37-48F4-A0DC-741251DE2A52}"/>
</file>

<file path=customXml/itemProps4.xml><?xml version="1.0" encoding="utf-8"?>
<ds:datastoreItem xmlns:ds="http://schemas.openxmlformats.org/officeDocument/2006/customXml" ds:itemID="{E9FEE3A2-764B-4190-B754-3A0EB8EAD9CD}"/>
</file>

<file path=docProps/app.xml><?xml version="1.0" encoding="utf-8"?>
<Properties xmlns="http://schemas.openxmlformats.org/officeDocument/2006/extended-properties" xmlns:vt="http://schemas.openxmlformats.org/officeDocument/2006/docPropsVTypes">
  <Template>Normal</Template>
  <TotalTime>8</TotalTime>
  <Pages>6</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Steven Bell</cp:lastModifiedBy>
  <cp:revision>3</cp:revision>
  <cp:lastPrinted>2008-08-05T10:50:00Z</cp:lastPrinted>
  <dcterms:created xsi:type="dcterms:W3CDTF">2025-11-27T16:17:00Z</dcterms:created>
  <dcterms:modified xsi:type="dcterms:W3CDTF">2025-11-28T07:57:00Z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InformationType">
    <vt:lpwstr/>
  </property>
  <property fmtid="{D5CDD505-2E9C-101B-9397-08002B2CF9AE}" pid="9" name="Order">
    <vt:r8>148000</vt:r8>
  </property>
  <property fmtid="{D5CDD505-2E9C-101B-9397-08002B2CF9AE}" pid="10" name="Distribution">
    <vt:lpwstr>22;#External|1104eb68-55d8-494f-b6ba-c5473579de73</vt:lpwstr>
  </property>
  <property fmtid="{D5CDD505-2E9C-101B-9397-08002B2CF9AE}" pid="11" name="ContentTypeId">
    <vt:lpwstr>0x0101000E9AD557692E154F9D2697C8C6432F76006AA1E3962CF72F4698A24DEEB897244E</vt:lpwstr>
  </property>
  <property fmtid="{D5CDD505-2E9C-101B-9397-08002B2CF9AE}" pid="12" name="_SourceUrl">
    <vt:lpwstr/>
  </property>
  <property fmtid="{D5CDD505-2E9C-101B-9397-08002B2CF9AE}" pid="13" name="_SharedFileIndex">
    <vt:lpwstr/>
  </property>
  <property fmtid="{D5CDD505-2E9C-101B-9397-08002B2CF9AE}" pid="14" name="HOCopyrightLevel">
    <vt:lpwstr>7;#Crown|69589897-2828-4761-976e-717fd8e631c9</vt:lpwstr>
  </property>
  <property fmtid="{D5CDD505-2E9C-101B-9397-08002B2CF9AE}" pid="15" name="HOGovernmentSecurityClassification">
    <vt:lpwstr>6;#Official|14c80daa-741b-422c-9722-f71693c9ede4</vt:lpwstr>
  </property>
  <property fmtid="{D5CDD505-2E9C-101B-9397-08002B2CF9AE}" pid="16" name="ComplianceAssetId">
    <vt:lpwstr/>
  </property>
  <property fmtid="{D5CDD505-2E9C-101B-9397-08002B2CF9AE}" pid="17" name="OrganisationalUnit">
    <vt:lpwstr>8;#EA|d5f78ddb-b1b6-4328-9877-d7e3ed06fdac</vt:lpwstr>
  </property>
  <property fmtid="{D5CDD505-2E9C-101B-9397-08002B2CF9AE}" pid="18" name="_ExtendedDescription">
    <vt:lpwstr/>
  </property>
  <property fmtid="{D5CDD505-2E9C-101B-9397-08002B2CF9AE}" pid="19" name="HOSiteType">
    <vt:lpwstr>10;#Team|ff0485df-0575-416f-802f-e999165821b7</vt:lpwstr>
  </property>
  <property fmtid="{D5CDD505-2E9C-101B-9397-08002B2CF9AE}" pid="20" name="TriggerFlowInfo">
    <vt:lpwstr/>
  </property>
  <property fmtid="{D5CDD505-2E9C-101B-9397-08002B2CF9AE}" pid="21" name="MediaServiceImageTags">
    <vt:lpwstr/>
  </property>
  <property fmtid="{D5CDD505-2E9C-101B-9397-08002B2CF9AE}" pid="22" name="PermitDocumentType">
    <vt:lpwstr/>
  </property>
  <property fmtid="{D5CDD505-2E9C-101B-9397-08002B2CF9AE}" pid="23" name="TypeofPermit">
    <vt:lpwstr>32;#Bespoke|743fbb82-64b4-442a-8bac-afa632175399</vt:lpwstr>
  </property>
  <property fmtid="{D5CDD505-2E9C-101B-9397-08002B2CF9AE}" pid="24" name="DisclosureStatus">
    <vt:lpwstr>41;#Public Register|f1fcf6a6-5d97-4f1d-964e-a2f916eb1f18</vt:lpwstr>
  </property>
  <property fmtid="{D5CDD505-2E9C-101B-9397-08002B2CF9AE}" pid="25" name="ActivityGrouping">
    <vt:lpwstr>14;#Application ＆ Associated Docs|5eadfd3c-6deb-44e1-b7e1-16accd427bec</vt:lpwstr>
  </property>
  <property fmtid="{D5CDD505-2E9C-101B-9397-08002B2CF9AE}" pid="26" name="Catchment">
    <vt:lpwstr/>
  </property>
  <property fmtid="{D5CDD505-2E9C-101B-9397-08002B2CF9AE}" pid="27" name="MajorProjectID">
    <vt:lpwstr/>
  </property>
  <property fmtid="{D5CDD505-2E9C-101B-9397-08002B2CF9AE}" pid="28" name="StandardRulesID">
    <vt:lpwstr/>
  </property>
  <property fmtid="{D5CDD505-2E9C-101B-9397-08002B2CF9AE}" pid="29" name="CessationStatus">
    <vt:lpwstr/>
  </property>
  <property fmtid="{D5CDD505-2E9C-101B-9397-08002B2CF9AE}" pid="30" name="Regime">
    <vt:lpwstr>11;#EPR|0e5af97d-1a8c-4d8f-a20b-528a11cab1f6</vt:lpwstr>
  </property>
  <property fmtid="{D5CDD505-2E9C-101B-9397-08002B2CF9AE}" pid="31" name="RegulatedActivitySub_x002d_Class">
    <vt:lpwstr/>
  </property>
  <property fmtid="{D5CDD505-2E9C-101B-9397-08002B2CF9AE}" pid="32" name="RegulatedActivitySub-Class">
    <vt:lpwstr/>
  </property>
  <property fmtid="{D5CDD505-2E9C-101B-9397-08002B2CF9AE}" pid="33" name="EventType1">
    <vt:lpwstr/>
  </property>
  <property fmtid="{D5CDD505-2E9C-101B-9397-08002B2CF9AE}" pid="34" name="RegulatedActivityClass">
    <vt:lpwstr>40;#Waste Operations|dc63c9b7-da6e-463c-b2cf-265b08d49156</vt:lpwstr>
  </property>
</Properties>
</file>