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Report_Date" w:displacedByCustomXml="next"/>
    <w:bookmarkStart w:id="1" w:name="_Hlk132364252" w:displacedByCustomXml="next"/>
    <w:sdt>
      <w:sdtPr>
        <w:rPr>
          <w:rFonts w:cstheme="minorBidi"/>
          <w:b w:val="0"/>
          <w:color w:val="auto"/>
          <w:sz w:val="20"/>
          <w:szCs w:val="20"/>
        </w:rPr>
        <w:id w:val="113486750"/>
        <w:docPartObj>
          <w:docPartGallery w:val="Cover Pages"/>
          <w:docPartUnique/>
        </w:docPartObj>
      </w:sdtPr>
      <w:sdtEndPr>
        <w:rPr>
          <w:sz w:val="22"/>
        </w:rPr>
      </w:sdtEndPr>
      <w:sdtContent>
        <w:sdt>
          <w:sdtPr>
            <w:alias w:val="Title"/>
            <w:tag w:val=""/>
            <w:id w:val="1179309647"/>
            <w:placeholder>
              <w:docPart w:val="941DC8666ADF49FE901810BB0871D436"/>
            </w:placeholder>
            <w:dataBinding w:prefixMappings="xmlns:ns0='http://purl.org/dc/elements/1.1/' xmlns:ns1='http://schemas.openxmlformats.org/package/2006/metadata/core-properties' " w:xpath="/ns1:coreProperties[1]/ns0:title[1]" w:storeItemID="{6C3C8BC8-F283-45AE-878A-BAB7291924A1}"/>
            <w:text/>
          </w:sdtPr>
          <w:sdtEndPr/>
          <w:sdtContent>
            <w:p w14:paraId="1A6AC47F" w14:textId="0AF8AD26" w:rsidR="002E4F6E" w:rsidRPr="00724EEF" w:rsidRDefault="00B670FF" w:rsidP="00B46FB9">
              <w:pPr>
                <w:pStyle w:val="CoverTitle"/>
              </w:pPr>
              <w:r>
                <w:t>Non-Technical Summary</w:t>
              </w:r>
            </w:p>
          </w:sdtContent>
        </w:sdt>
        <w:sdt>
          <w:sdtPr>
            <w:alias w:val="Subject"/>
            <w:tag w:val=""/>
            <w:id w:val="-1304070988"/>
            <w:placeholder>
              <w:docPart w:val="B5DF7AF432544913ACC72C540033167D"/>
            </w:placeholder>
            <w:dataBinding w:prefixMappings="xmlns:ns0='http://purl.org/dc/elements/1.1/' xmlns:ns1='http://schemas.openxmlformats.org/package/2006/metadata/core-properties' " w:xpath="/ns1:coreProperties[1]/ns0:subject[1]" w:storeItemID="{6C3C8BC8-F283-45AE-878A-BAB7291924A1}"/>
            <w:text/>
          </w:sdtPr>
          <w:sdtEndPr/>
          <w:sdtContent>
            <w:p w14:paraId="0D010C04" w14:textId="5CC7EE47" w:rsidR="002E4F6E" w:rsidRPr="00724EEF" w:rsidRDefault="00453DF2" w:rsidP="00323D7C">
              <w:pPr>
                <w:pStyle w:val="CoverSubtitle"/>
              </w:pPr>
              <w:r>
                <w:t>High View</w:t>
              </w:r>
              <w:r w:rsidR="00D236AB">
                <w:t xml:space="preserve"> Waste Transfer Station Environmental Permit Application</w:t>
              </w:r>
            </w:p>
          </w:sdtContent>
        </w:sdt>
        <w:p w14:paraId="7C369AB0" w14:textId="479AB101" w:rsidR="002E4F6E" w:rsidRPr="00724EEF" w:rsidRDefault="005D1990" w:rsidP="00B33D79">
          <w:pPr>
            <w:pStyle w:val="CoverClientName"/>
          </w:pPr>
          <w:r>
            <w:t>West London</w:t>
          </w:r>
          <w:r w:rsidR="00453DF2">
            <w:t xml:space="preserve"> Composting</w:t>
          </w:r>
          <w:r w:rsidR="00124363">
            <w:t xml:space="preserve"> Limited</w:t>
          </w:r>
        </w:p>
        <w:p w14:paraId="55D95CB4" w14:textId="73C54387" w:rsidR="002E4F6E" w:rsidRPr="00724EEF" w:rsidRDefault="003D1C60" w:rsidP="00B33D79">
          <w:pPr>
            <w:pStyle w:val="CoverBody"/>
          </w:pPr>
          <w:r w:rsidRPr="003D1C60">
            <w:t xml:space="preserve"> </w:t>
          </w:r>
        </w:p>
        <w:p w14:paraId="0EC64E85" w14:textId="77777777" w:rsidR="002E4F6E" w:rsidRPr="00724EEF" w:rsidRDefault="002E4F6E" w:rsidP="00B33D79">
          <w:pPr>
            <w:pStyle w:val="CoverBody"/>
          </w:pPr>
        </w:p>
        <w:bookmarkEnd w:id="0"/>
        <w:p w14:paraId="68BEF1B9" w14:textId="348FC6DB" w:rsidR="002E4F6E" w:rsidRPr="00724EEF" w:rsidRDefault="002E4F6E" w:rsidP="00B33D79">
          <w:pPr>
            <w:pStyle w:val="CoverBody"/>
          </w:pPr>
          <w:r w:rsidRPr="00724EEF">
            <w:t>Prepared by:</w:t>
          </w:r>
        </w:p>
        <w:sdt>
          <w:sdtPr>
            <w:alias w:val="Company"/>
            <w:tag w:val="Company"/>
            <w:id w:val="-566190103"/>
            <w:placeholder>
              <w:docPart w:val="722DEE562F25474FA7F2764DB834B566"/>
            </w:placeholder>
            <w:dropDownList>
              <w:listItem w:value="Select an entity."/>
              <w:listItem w:displayText="SLR BD Limited" w:value="SLR BD Limited"/>
              <w:listItem w:displayText="SLR Consulting France SAS" w:value="SLR Consulting France SAS"/>
              <w:listItem w:displayText="SLR Consulting Limited" w:value="SLR Consulting Limited"/>
              <w:listItem w:displayText="SLR Environmental Consulting (Ireland) Ltd" w:value="SLR Environmental Consulting (Ireland) Ltd"/>
            </w:dropDownList>
          </w:sdtPr>
          <w:sdtEndPr/>
          <w:sdtContent>
            <w:p w14:paraId="004C22E6" w14:textId="191A170A" w:rsidR="00833EEB" w:rsidRPr="00724EEF" w:rsidRDefault="00FE05CC" w:rsidP="00095D1D">
              <w:pPr>
                <w:pStyle w:val="CoverSLRName"/>
              </w:pPr>
              <w:r>
                <w:t>SLR Consulting Limited</w:t>
              </w:r>
            </w:p>
          </w:sdtContent>
        </w:sdt>
        <w:sdt>
          <w:sdtPr>
            <w:alias w:val="Office Address SLR"/>
            <w:tag w:val="Office Address SLR"/>
            <w:id w:val="364950401"/>
            <w:dropDownList>
              <w:listItem w:displayText="Please select an office from this list" w:value="Please select an office from this list"/>
              <w:listItem w:displayText="7 Wornal Park, Menmarsh Road, Worminghall, Aylesbury, HP18 9PH" w:value="7 Wornal Park, Menmarsh Road, Worminghall, Aylesbury, HP18 9PH"/>
              <w:listItem w:displayText="Clockwise, River House, 48 High Street, Belfast, BT1 2BE" w:value="Clockwise, River House, 48 High Street, Belfast, BT1 2BE"/>
              <w:listItem w:displayText="7th Floor, 36 Great Charles Street, Birmingham , B3 3JY" w:value="7th Floor, 36 Great Charles Street, Birmingham , B3 3JY"/>
              <w:listItem w:displayText="Sandkaule 9-11, Bonn, 53111" w:value="Sandkaule 9-11, Bonn, 53111"/>
              <w:listItem w:displayText="Treenwood House, Rowden Lane, Bradford on Avon, BA15 2AU" w:value="Treenwood House, Rowden Lane, Bradford on Avon, BA15 2AU"/>
              <w:listItem w:displayText="3rd Floor, Brew House, Jacob Street, Tower Hill, Bristol, BS2 0EQ" w:value="3rd Floor, Brew House, Jacob Street, Tower Hill, Bristol, BS2 0EQ"/>
              <w:listItem w:displayText="Ground Floor Helmont House , Churchill Way, Cardiff, CF10 2HE" w:value="Ground Floor Helmont House , Churchill Way, Cardiff, CF10 2HE"/>
              <w:listItem w:displayText="Unit 77, Waterhouse Business Centre, 2 Cromar Way, Chelmsford, CM1 2QE" w:value="Unit 77, Waterhouse Business Centre, 2 Cromar Way, Chelmsford, CM1 2QE"/>
              <w:listItem w:displayText="City Gate, Mahon 1000, Cork, T12 W7CV" w:value="City Gate, Mahon 1000, Cork, T12 W7CV"/>
              <w:listItem w:displayText="The Barn, Cadhay, Ottery St Mary, Devon, EX11 1QT" w:value="The Barn, Cadhay, Ottery St Mary, Devon, EX11 1QT"/>
              <w:listItem w:displayText="7 Dundrum Business Park, Windy Arbour, Dublin, D14 N2Y7" w:value="7 Dundrum Business Park, Windy Arbour, Dublin, D14 N2Y7"/>
              <w:listItem w:displayText="Quartermile Two, 2nd Floor, 2 Lister Square, Edinburgh, EH3 9GL" w:value="Quartermile Two, 2nd Floor, 2 Lister Square, Edinburgh, EH3 9GL"/>
              <w:listItem w:displayText="4/5 Lochside View, Edinburgh Park, Edinburgh, EH12 9DH" w:value="4/5 Lochside View, Edinburgh Park, Edinburgh, EH12 9DH"/>
              <w:listItem w:displayText="6 Victory House, Exeter, EX2 4AA" w:value="6 Victory House, Exeter, EX2 4AA"/>
              <w:listItem w:displayText="6th Floor, Baseler Str. 10, Frankfurt/Main, 60329" w:value="6th Floor, Baseler Str. 10, Frankfurt/Main, 60329"/>
              <w:listItem w:displayText="Office 4.04, Clockwise Offices, Savoy Tower, 77 Renfrew Street, Glasgow, G2 3BZ" w:value="Office 4.04, Clockwise Offices, Savoy Tower, 77 Renfrew Street, Glasgow, G2 3BZ"/>
              <w:listItem w:displayText="2 Square Roger Genin, Grenoble, 38000" w:value="2 Square Roger Genin, Grenoble, 38000"/>
              <w:listItem w:displayText="35 Friary Street, Kilkenny, R95 FP62" w:value="35 Friary Street, Kilkenny, R95 FP62"/>
              <w:listItem w:displayText="7 Park Row, Leeds, LS1 5HD" w:value="7 Park Row, Leeds, LS1 5HD"/>
              <w:listItem w:displayText="The Cursitor, 38 Chancery Lane, London, WC2A 1EN" w:value="The Cursitor, 38 Chancery Lane, London, WC2A 1EN"/>
              <w:listItem w:displayText="Mill Barn, 28 Hollingworth Court, Turkey Mill, Maidstone, ME14 5PP" w:value="Mill Barn, 28 Hollingworth Court, Turkey Mill, Maidstone, ME14 5PP"/>
              <w:listItem w:displayText="4th Floor, Oxford Place, 61 Oxford Street, Manchester, M1 6EQ" w:value="4th Floor, Oxford Place, 61 Oxford Street, Manchester, M1 6EQ"/>
              <w:listItem w:displayText="Floor 3, 86 Princess Street, Manchester, M1 6NG" w:value="Floor 3, 86 Princess Street, Manchester, M1 6NG"/>
              <w:listItem w:displayText="Studio 305, Maling Exchange, Hoults Yard, Walker Road, Newcastle upon Tyne, NE6 2HL" w:value="Studio 305, Maling Exchange, Hoults Yard, Walker Road, Newcastle upon Tyne, NE6 2HL"/>
              <w:listItem w:displayText="15 Middle Pavement, Nottingham, NG1 7DX" w:value="15 Middle Pavement, Nottingham, NG1 7DX"/>
              <w:listItem w:displayText="Unit 2, Newton Business Centre, Thorncliffe Park Estate, Newton Chambers Road, Chapeltown, Sheffield, S35 2PH" w:value="Unit 2, Newton Business Centre, Thorncliffe Park Estate, Newton Chambers Road, Chapeltown, Sheffield, S35 2PH"/>
              <w:listItem w:displayText="2nd Floor, Hermes House, Holsworth Park, Oxon Business Park, Shrewsbury, SY3 5HJ" w:value="2nd Floor, Hermes House, Holsworth Park, Oxon Business Park, Shrewsbury, SY3 5HJ"/>
              <w:listItem w:displayText="Mountbatten House, 1 Grosvenor Square, Southampton SO15 2JU" w:value="Mountbatten House, 1 Grosvenor Square, Southampton SO15 2JU"/>
              <w:listItem w:displayText="No. 50 Stirling Business Centre, Wellgreen, Stirling, FK8 2DZ" w:value="No. 50 Stirling Business Centre, Wellgreen, Stirling, FK8 2DZ"/>
              <w:listItem w:displayText="Suite 5, Brindley Court, Gresley Road, Shire Business Park, Worcester, WR4 9FD" w:value="Suite 5, Brindley Court, Gresley Road, Shire Business Park, Worcester, WR4 9FD"/>
            </w:dropDownList>
          </w:sdtPr>
          <w:sdtEndPr/>
          <w:sdtContent>
            <w:p w14:paraId="03E3791F" w14:textId="7D7A2F87" w:rsidR="002E4F6E" w:rsidRPr="00724EEF" w:rsidRDefault="00B670FF" w:rsidP="00095D1D">
              <w:pPr>
                <w:pStyle w:val="CoverAddress"/>
              </w:pPr>
              <w:r>
                <w:t>Treenwood House, Rowden Lane, Bradford on Avon, BA15 2AU</w:t>
              </w:r>
            </w:p>
          </w:sdtContent>
        </w:sdt>
        <w:p w14:paraId="48AA4A24" w14:textId="77777777" w:rsidR="002E4F6E" w:rsidRPr="00724EEF" w:rsidRDefault="002E4F6E" w:rsidP="00337457">
          <w:pPr>
            <w:pStyle w:val="CoverBody"/>
          </w:pPr>
        </w:p>
        <w:p w14:paraId="47EB31E9" w14:textId="6AD26621" w:rsidR="002E4F6E" w:rsidRPr="00724EEF" w:rsidRDefault="002E4F6E" w:rsidP="00427335">
          <w:pPr>
            <w:pStyle w:val="CoverProjectNumber"/>
          </w:pPr>
          <w:r w:rsidRPr="00724EEF">
            <w:t xml:space="preserve">SLR Project No.: </w:t>
          </w:r>
          <w:bookmarkStart w:id="2" w:name="_Hlk139968977"/>
          <w:sdt>
            <w:sdtPr>
              <w:id w:val="-1247808491"/>
              <w:placeholder>
                <w:docPart w:val="2608D3103536490DB10DDA149EF5B29D"/>
              </w:placeholder>
            </w:sdtPr>
            <w:sdtEndPr/>
            <w:sdtContent>
              <w:r w:rsidR="00C74043" w:rsidRPr="00C74043">
                <w:t>4</w:t>
              </w:r>
              <w:r w:rsidR="00B670FF">
                <w:t>02</w:t>
              </w:r>
              <w:r w:rsidR="00C74043" w:rsidRPr="00C74043">
                <w:t>.06</w:t>
              </w:r>
              <w:r w:rsidR="001100EF">
                <w:t>5</w:t>
              </w:r>
              <w:r w:rsidR="00453DF2">
                <w:t>523</w:t>
              </w:r>
              <w:r w:rsidR="00C74043" w:rsidRPr="00C74043">
                <w:t>.00001</w:t>
              </w:r>
            </w:sdtContent>
          </w:sdt>
          <w:bookmarkEnd w:id="2"/>
        </w:p>
        <w:p w14:paraId="3ED7D7A8" w14:textId="4EF0CD40" w:rsidR="002E4F6E" w:rsidRPr="00724EEF" w:rsidRDefault="000B1846" w:rsidP="00337457">
          <w:pPr>
            <w:pStyle w:val="CoverDate"/>
          </w:pPr>
          <w:sdt>
            <w:sdtPr>
              <w:alias w:val="Date"/>
              <w:tag w:val="Date"/>
              <w:id w:val="790936868"/>
              <w:placeholder>
                <w:docPart w:val="350A17B83570454CB971E532EE0D0EDF"/>
              </w:placeholder>
              <w:date w:fullDate="2025-10-14T00:00:00Z">
                <w:dateFormat w:val="d MMMM yyyy"/>
                <w:lid w:val="en-US"/>
                <w:storeMappedDataAs w:val="dateTime"/>
                <w:calendar w:val="gregorian"/>
              </w:date>
            </w:sdtPr>
            <w:sdtEndPr/>
            <w:sdtContent>
              <w:del w:id="3" w:author="Georgina Watkins" w:date="2025-10-07T12:30:00Z" w16du:dateUtc="2025-10-07T11:30:00Z">
                <w:r w:rsidR="00A86BF7" w:rsidRPr="00A86BF7" w:rsidDel="0042713A">
                  <w:rPr>
                    <w:lang w:val="en-US"/>
                  </w:rPr>
                  <w:delText>14 February 2025</w:delText>
                </w:r>
              </w:del>
              <w:ins w:id="4" w:author="Georgina Watkins" w:date="2025-10-14T17:11:00Z" w16du:dateUtc="2025-10-14T16:11:00Z">
                <w:r w:rsidR="00FE0263">
                  <w:rPr>
                    <w:lang w:val="en-US"/>
                  </w:rPr>
                  <w:t>14 October 2025</w:t>
                </w:r>
              </w:ins>
            </w:sdtContent>
          </w:sdt>
        </w:p>
        <w:p w14:paraId="79791581" w14:textId="5CED340E" w:rsidR="00436332" w:rsidRPr="00724EEF" w:rsidRDefault="00436332" w:rsidP="00427335">
          <w:pPr>
            <w:pStyle w:val="CoverBody"/>
          </w:pPr>
          <w:r w:rsidRPr="00724EEF">
            <w:t xml:space="preserve">Revision: </w:t>
          </w:r>
          <w:sdt>
            <w:sdtPr>
              <w:id w:val="-1408367239"/>
              <w:placeholder>
                <w:docPart w:val="8C25B421DF7A4E0CB7476BE9E96384AD"/>
              </w:placeholder>
            </w:sdtPr>
            <w:sdtEndPr/>
            <w:sdtContent>
              <w:r w:rsidR="00B670FF">
                <w:t>V</w:t>
              </w:r>
              <w:ins w:id="5" w:author="Georgina Watkins" w:date="2025-10-07T12:30:00Z" w16du:dateUtc="2025-10-07T11:30:00Z">
                <w:r w:rsidR="0042713A">
                  <w:t>2</w:t>
                </w:r>
              </w:ins>
              <w:del w:id="6" w:author="Georgina Watkins" w:date="2025-10-07T12:30:00Z" w16du:dateUtc="2025-10-07T11:30:00Z">
                <w:r w:rsidR="00B670FF" w:rsidDel="0042713A">
                  <w:delText>1</w:delText>
                </w:r>
              </w:del>
            </w:sdtContent>
          </w:sdt>
        </w:p>
        <w:p w14:paraId="353AEF06" w14:textId="77777777" w:rsidR="002E4F6E" w:rsidRPr="00724EEF" w:rsidRDefault="000B1846" w:rsidP="00427335">
          <w:pPr>
            <w:pStyle w:val="CoverBody"/>
            <w:sectPr w:rsidR="002E4F6E" w:rsidRPr="00724EEF" w:rsidSect="006F0027">
              <w:headerReference w:type="even" r:id="rId11"/>
              <w:footerReference w:type="even" r:id="rId12"/>
              <w:footerReference w:type="default" r:id="rId13"/>
              <w:headerReference w:type="first" r:id="rId14"/>
              <w:pgSz w:w="11909" w:h="16834" w:code="9"/>
              <w:pgMar w:top="1447" w:right="1080" w:bottom="2070" w:left="1440" w:header="720" w:footer="720" w:gutter="0"/>
              <w:cols w:space="720"/>
              <w:titlePg/>
              <w:docGrid w:linePitch="360"/>
            </w:sectPr>
          </w:pPr>
        </w:p>
      </w:sdtContent>
    </w:sdt>
    <w:bookmarkEnd w:id="1" w:displacedByCustomXml="prev"/>
    <w:p w14:paraId="60BB3077" w14:textId="77777777" w:rsidR="0047759C" w:rsidRPr="00724EEF" w:rsidRDefault="00077329" w:rsidP="003E7E85">
      <w:pPr>
        <w:pStyle w:val="Heading1NoNumber"/>
      </w:pPr>
      <w:bookmarkStart w:id="7" w:name="_Toc190682982"/>
      <w:r w:rsidRPr="00724EEF">
        <w:lastRenderedPageBreak/>
        <w:t>Basis of Report</w:t>
      </w:r>
      <w:bookmarkEnd w:id="7"/>
    </w:p>
    <w:p w14:paraId="083F2119" w14:textId="73CE4525" w:rsidR="005E7ACD" w:rsidRPr="00724EEF" w:rsidRDefault="005E7ACD" w:rsidP="009E2441">
      <w:pPr>
        <w:pStyle w:val="BodyText"/>
      </w:pPr>
      <w:r w:rsidRPr="00724EEF">
        <w:t xml:space="preserve">This document has been prepared by </w:t>
      </w:r>
      <w:fldSimple w:instr=" STYLEREF  &quot;Cover SLR Name&quot;  \* MERGEFORMAT ">
        <w:r w:rsidR="00E33639">
          <w:rPr>
            <w:noProof/>
          </w:rPr>
          <w:t>SLR Consulting Limited</w:t>
        </w:r>
      </w:fldSimple>
      <w:r w:rsidRPr="00724EEF">
        <w:t xml:space="preserve"> (SLR) with reasonable skill, care and diligence, and taking account of the timescales and resources devoted to it by agreement with</w:t>
      </w:r>
      <w:r w:rsidR="001630FE">
        <w:t xml:space="preserve"> </w:t>
      </w:r>
      <w:r w:rsidR="005D1990">
        <w:t xml:space="preserve">West London </w:t>
      </w:r>
      <w:r w:rsidR="00453DF2">
        <w:t xml:space="preserve">Composting </w:t>
      </w:r>
      <w:r w:rsidR="001630FE">
        <w:t xml:space="preserve">Limited </w:t>
      </w:r>
      <w:r w:rsidRPr="00724EEF">
        <w:t>(the Client) as part or all of the services it has been appointed by the Client to carry out. It is subject to the terms and conditions of that appointment.</w:t>
      </w:r>
    </w:p>
    <w:p w14:paraId="78E563B7" w14:textId="77777777" w:rsidR="005E7ACD" w:rsidRPr="00724EEF" w:rsidRDefault="005E7ACD" w:rsidP="009E2441">
      <w:pPr>
        <w:pStyle w:val="BodyText"/>
      </w:pPr>
      <w:r w:rsidRPr="00724EEF">
        <w:t xml:space="preserve">SLR shall not be liable for the use of or reliance on any information, advice, recommendations and opinions in this document for any purpose by any person other than the Client. Reliance may be granted to a third party only </w:t>
      </w:r>
      <w:proofErr w:type="gramStart"/>
      <w:r w:rsidRPr="00724EEF">
        <w:t>in the event that</w:t>
      </w:r>
      <w:proofErr w:type="gramEnd"/>
      <w:r w:rsidRPr="00724EEF">
        <w:t xml:space="preserve"> SLR and the third party have executed a reliance agreement or collateral warranty.</w:t>
      </w:r>
    </w:p>
    <w:p w14:paraId="132F670F" w14:textId="77777777" w:rsidR="005E7ACD" w:rsidRPr="00724EEF" w:rsidRDefault="005E7ACD" w:rsidP="009E2441">
      <w:pPr>
        <w:pStyle w:val="BodyText"/>
      </w:pPr>
      <w:r w:rsidRPr="00724EEF">
        <w:t xml:space="preserve">Information reported herein may be based on the interpretation of public domain data collected by SLR, and/or information supplied by the Client and/or its other advisors and associates. These data have been accepted in good faith as being accurate and valid.  </w:t>
      </w:r>
    </w:p>
    <w:p w14:paraId="1C915C6E" w14:textId="77777777" w:rsidR="005E7ACD" w:rsidRPr="00724EEF" w:rsidRDefault="005E7ACD" w:rsidP="009E2441">
      <w:pPr>
        <w:pStyle w:val="BodyText"/>
      </w:pPr>
      <w:r w:rsidRPr="00724EEF">
        <w:t xml:space="preserve">The copyright and intellectual property in all drawings, reports, specifications, bills of quantities, calculations and other information set out in this report remain vested in SLR unless the terms of appointment state otherwise.  </w:t>
      </w:r>
    </w:p>
    <w:p w14:paraId="0F93A15C" w14:textId="77777777" w:rsidR="005E7ACD" w:rsidRPr="00724EEF" w:rsidRDefault="005E7ACD" w:rsidP="009E2441">
      <w:pPr>
        <w:pStyle w:val="BodyText"/>
      </w:pPr>
      <w:r w:rsidRPr="00724EEF">
        <w:t xml:space="preserve">This document may contain information of a specialised and/or highly technical </w:t>
      </w:r>
      <w:proofErr w:type="gramStart"/>
      <w:r w:rsidRPr="00724EEF">
        <w:t>nature</w:t>
      </w:r>
      <w:proofErr w:type="gramEnd"/>
      <w:r w:rsidRPr="00724EEF">
        <w:t xml:space="preserve"> and the Client is advised to seek clarification on any elements which may be unclear to it. </w:t>
      </w:r>
    </w:p>
    <w:p w14:paraId="2DA1FF25" w14:textId="77777777" w:rsidR="00BB2181" w:rsidRPr="00724EEF" w:rsidRDefault="005E7ACD" w:rsidP="009E2441">
      <w:pPr>
        <w:pStyle w:val="BodyText"/>
      </w:pPr>
      <w:r w:rsidRPr="00724EEF">
        <w:t>Information, advice, recommendations and opinions in this document should only be relied upon in the context of the whole document and any documents referenced explicitly herein and should then only be used within the context of the appointment.</w:t>
      </w:r>
    </w:p>
    <w:p w14:paraId="3AC5F52D" w14:textId="77777777" w:rsidR="00077329" w:rsidRPr="00724EEF" w:rsidRDefault="00077329" w:rsidP="009E2441">
      <w:pPr>
        <w:pStyle w:val="BodyText"/>
      </w:pPr>
    </w:p>
    <w:p w14:paraId="575B84CE" w14:textId="77777777" w:rsidR="00077329" w:rsidRPr="00724EEF" w:rsidRDefault="00077329" w:rsidP="009E2441">
      <w:pPr>
        <w:pStyle w:val="BodyText"/>
        <w:sectPr w:rsidR="00077329" w:rsidRPr="00724EEF" w:rsidSect="006F0027">
          <w:headerReference w:type="default" r:id="rId15"/>
          <w:footerReference w:type="default" r:id="rId16"/>
          <w:headerReference w:type="first" r:id="rId17"/>
          <w:footerReference w:type="first" r:id="rId18"/>
          <w:pgSz w:w="11909" w:h="16834" w:code="9"/>
          <w:pgMar w:top="1440" w:right="1440" w:bottom="1440" w:left="1440" w:header="576" w:footer="576" w:gutter="0"/>
          <w:pgNumType w:fmt="lowerRoman" w:start="1"/>
          <w:cols w:space="720"/>
          <w:docGrid w:linePitch="360"/>
        </w:sectPr>
      </w:pPr>
    </w:p>
    <w:p w14:paraId="7C3A2FFC" w14:textId="20D180C6" w:rsidR="004569CC" w:rsidRPr="00724EEF" w:rsidRDefault="004569CC" w:rsidP="004569CC">
      <w:pPr>
        <w:pStyle w:val="TOCHeading"/>
      </w:pPr>
      <w:r>
        <w:lastRenderedPageBreak/>
        <w:t xml:space="preserve"> </w:t>
      </w:r>
      <w:r w:rsidRPr="00724EEF">
        <w:t>Table of Contents</w:t>
      </w:r>
    </w:p>
    <w:p w14:paraId="2AAB8308" w14:textId="6066AEC3" w:rsidR="00116BF3" w:rsidRDefault="0001154A">
      <w:pPr>
        <w:pStyle w:val="TOC1"/>
        <w:rPr>
          <w:rFonts w:asciiTheme="minorHAnsi" w:eastAsiaTheme="minorEastAsia" w:hAnsiTheme="minorHAnsi"/>
          <w:b w:val="0"/>
          <w:kern w:val="2"/>
          <w:sz w:val="24"/>
          <w:szCs w:val="24"/>
          <w:lang w:val="en-US"/>
          <w14:ligatures w14:val="standardContextual"/>
        </w:rPr>
      </w:pPr>
      <w:r w:rsidRPr="00724EEF">
        <w:rPr>
          <w:caps/>
        </w:rPr>
        <w:fldChar w:fldCharType="begin"/>
      </w:r>
      <w:r w:rsidRPr="00724EEF">
        <w:rPr>
          <w:caps/>
        </w:rPr>
        <w:instrText xml:space="preserve"> TOC \o "1-3" \h \z \t "Heading 1 No Number,1" </w:instrText>
      </w:r>
      <w:r w:rsidRPr="00724EEF">
        <w:rPr>
          <w:caps/>
        </w:rPr>
        <w:fldChar w:fldCharType="separate"/>
      </w:r>
      <w:hyperlink w:anchor="_Toc190682982" w:history="1">
        <w:r w:rsidR="00116BF3" w:rsidRPr="006C4B8B">
          <w:rPr>
            <w:rStyle w:val="Hyperlink"/>
            <w:rFonts w:eastAsiaTheme="minorHAnsi"/>
          </w:rPr>
          <w:t>Basis of Report</w:t>
        </w:r>
        <w:r w:rsidR="00116BF3">
          <w:rPr>
            <w:webHidden/>
          </w:rPr>
          <w:tab/>
        </w:r>
        <w:r w:rsidR="00116BF3">
          <w:rPr>
            <w:webHidden/>
          </w:rPr>
          <w:fldChar w:fldCharType="begin"/>
        </w:r>
        <w:r w:rsidR="00116BF3">
          <w:rPr>
            <w:webHidden/>
          </w:rPr>
          <w:instrText xml:space="preserve"> PAGEREF _Toc190682982 \h </w:instrText>
        </w:r>
        <w:r w:rsidR="00116BF3">
          <w:rPr>
            <w:webHidden/>
          </w:rPr>
        </w:r>
        <w:r w:rsidR="00116BF3">
          <w:rPr>
            <w:webHidden/>
          </w:rPr>
          <w:fldChar w:fldCharType="separate"/>
        </w:r>
        <w:r w:rsidR="00E33639">
          <w:rPr>
            <w:webHidden/>
          </w:rPr>
          <w:t>i</w:t>
        </w:r>
        <w:r w:rsidR="00116BF3">
          <w:rPr>
            <w:webHidden/>
          </w:rPr>
          <w:fldChar w:fldCharType="end"/>
        </w:r>
      </w:hyperlink>
    </w:p>
    <w:p w14:paraId="10CEA16D" w14:textId="0A6F1E88" w:rsidR="00116BF3" w:rsidRDefault="00116BF3">
      <w:pPr>
        <w:pStyle w:val="TOC1"/>
        <w:rPr>
          <w:rFonts w:asciiTheme="minorHAnsi" w:eastAsiaTheme="minorEastAsia" w:hAnsiTheme="minorHAnsi"/>
          <w:b w:val="0"/>
          <w:kern w:val="2"/>
          <w:sz w:val="24"/>
          <w:szCs w:val="24"/>
          <w:lang w:val="en-US"/>
          <w14:ligatures w14:val="standardContextual"/>
        </w:rPr>
      </w:pPr>
      <w:hyperlink w:anchor="_Toc190682983" w:history="1">
        <w:r w:rsidRPr="006C4B8B">
          <w:rPr>
            <w:rStyle w:val="Hyperlink"/>
            <w:rFonts w:eastAsiaTheme="minorHAnsi"/>
          </w:rPr>
          <w:t>1.0</w:t>
        </w:r>
        <w:r>
          <w:rPr>
            <w:rFonts w:asciiTheme="minorHAnsi" w:eastAsiaTheme="minorEastAsia" w:hAnsiTheme="minorHAnsi"/>
            <w:b w:val="0"/>
            <w:kern w:val="2"/>
            <w:sz w:val="24"/>
            <w:szCs w:val="24"/>
            <w:lang w:val="en-US"/>
            <w14:ligatures w14:val="standardContextual"/>
          </w:rPr>
          <w:tab/>
        </w:r>
        <w:r w:rsidRPr="006C4B8B">
          <w:rPr>
            <w:rStyle w:val="Hyperlink"/>
            <w:rFonts w:eastAsiaTheme="minorHAnsi"/>
          </w:rPr>
          <w:t>INTRODUCTION</w:t>
        </w:r>
        <w:r>
          <w:rPr>
            <w:webHidden/>
          </w:rPr>
          <w:tab/>
        </w:r>
        <w:r>
          <w:rPr>
            <w:webHidden/>
          </w:rPr>
          <w:fldChar w:fldCharType="begin"/>
        </w:r>
        <w:r>
          <w:rPr>
            <w:webHidden/>
          </w:rPr>
          <w:instrText xml:space="preserve"> PAGEREF _Toc190682983 \h </w:instrText>
        </w:r>
        <w:r>
          <w:rPr>
            <w:webHidden/>
          </w:rPr>
        </w:r>
        <w:r>
          <w:rPr>
            <w:webHidden/>
          </w:rPr>
          <w:fldChar w:fldCharType="separate"/>
        </w:r>
        <w:r w:rsidR="00E33639">
          <w:rPr>
            <w:webHidden/>
          </w:rPr>
          <w:t>1</w:t>
        </w:r>
        <w:r>
          <w:rPr>
            <w:webHidden/>
          </w:rPr>
          <w:fldChar w:fldCharType="end"/>
        </w:r>
      </w:hyperlink>
    </w:p>
    <w:p w14:paraId="62138C11" w14:textId="7BEE5D81" w:rsidR="00116BF3" w:rsidRDefault="00116BF3">
      <w:pPr>
        <w:pStyle w:val="TOC2"/>
        <w:rPr>
          <w:rFonts w:asciiTheme="minorHAnsi" w:eastAsiaTheme="minorEastAsia" w:hAnsiTheme="minorHAnsi"/>
          <w:kern w:val="2"/>
          <w:sz w:val="24"/>
          <w:szCs w:val="24"/>
          <w:lang w:val="en-US"/>
          <w14:ligatures w14:val="standardContextual"/>
        </w:rPr>
      </w:pPr>
      <w:hyperlink w:anchor="_Toc190682984" w:history="1">
        <w:r w:rsidRPr="006C4B8B">
          <w:rPr>
            <w:rStyle w:val="Hyperlink"/>
            <w:rFonts w:eastAsiaTheme="minorHAnsi"/>
          </w:rPr>
          <w:t>1.1</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The Site</w:t>
        </w:r>
        <w:r>
          <w:rPr>
            <w:webHidden/>
          </w:rPr>
          <w:tab/>
        </w:r>
        <w:r>
          <w:rPr>
            <w:webHidden/>
          </w:rPr>
          <w:fldChar w:fldCharType="begin"/>
        </w:r>
        <w:r>
          <w:rPr>
            <w:webHidden/>
          </w:rPr>
          <w:instrText xml:space="preserve"> PAGEREF _Toc190682984 \h </w:instrText>
        </w:r>
        <w:r>
          <w:rPr>
            <w:webHidden/>
          </w:rPr>
        </w:r>
        <w:r>
          <w:rPr>
            <w:webHidden/>
          </w:rPr>
          <w:fldChar w:fldCharType="separate"/>
        </w:r>
        <w:r w:rsidR="00E33639">
          <w:rPr>
            <w:webHidden/>
          </w:rPr>
          <w:t>1</w:t>
        </w:r>
        <w:r>
          <w:rPr>
            <w:webHidden/>
          </w:rPr>
          <w:fldChar w:fldCharType="end"/>
        </w:r>
      </w:hyperlink>
    </w:p>
    <w:p w14:paraId="22F14E3B" w14:textId="6B0908DA" w:rsidR="00116BF3" w:rsidRDefault="00116BF3">
      <w:pPr>
        <w:pStyle w:val="TOC1"/>
        <w:rPr>
          <w:rFonts w:asciiTheme="minorHAnsi" w:eastAsiaTheme="minorEastAsia" w:hAnsiTheme="minorHAnsi"/>
          <w:b w:val="0"/>
          <w:kern w:val="2"/>
          <w:sz w:val="24"/>
          <w:szCs w:val="24"/>
          <w:lang w:val="en-US"/>
          <w14:ligatures w14:val="standardContextual"/>
        </w:rPr>
      </w:pPr>
      <w:hyperlink w:anchor="_Toc190682985" w:history="1">
        <w:r w:rsidRPr="006C4B8B">
          <w:rPr>
            <w:rStyle w:val="Hyperlink"/>
            <w:rFonts w:eastAsiaTheme="minorHAnsi"/>
          </w:rPr>
          <w:t>2.0</w:t>
        </w:r>
        <w:r>
          <w:rPr>
            <w:rFonts w:asciiTheme="minorHAnsi" w:eastAsiaTheme="minorEastAsia" w:hAnsiTheme="minorHAnsi"/>
            <w:b w:val="0"/>
            <w:kern w:val="2"/>
            <w:sz w:val="24"/>
            <w:szCs w:val="24"/>
            <w:lang w:val="en-US"/>
            <w14:ligatures w14:val="standardContextual"/>
          </w:rPr>
          <w:tab/>
        </w:r>
        <w:r w:rsidRPr="006C4B8B">
          <w:rPr>
            <w:rStyle w:val="Hyperlink"/>
            <w:rFonts w:eastAsiaTheme="minorHAnsi"/>
          </w:rPr>
          <w:t>OVERVIEW OF PROPOSED DEVELOPMENT</w:t>
        </w:r>
        <w:r>
          <w:rPr>
            <w:webHidden/>
          </w:rPr>
          <w:tab/>
        </w:r>
        <w:r>
          <w:rPr>
            <w:webHidden/>
          </w:rPr>
          <w:fldChar w:fldCharType="begin"/>
        </w:r>
        <w:r>
          <w:rPr>
            <w:webHidden/>
          </w:rPr>
          <w:instrText xml:space="preserve"> PAGEREF _Toc190682985 \h </w:instrText>
        </w:r>
        <w:r>
          <w:rPr>
            <w:webHidden/>
          </w:rPr>
        </w:r>
        <w:r>
          <w:rPr>
            <w:webHidden/>
          </w:rPr>
          <w:fldChar w:fldCharType="separate"/>
        </w:r>
        <w:r w:rsidR="00E33639">
          <w:rPr>
            <w:webHidden/>
          </w:rPr>
          <w:t>3</w:t>
        </w:r>
        <w:r>
          <w:rPr>
            <w:webHidden/>
          </w:rPr>
          <w:fldChar w:fldCharType="end"/>
        </w:r>
      </w:hyperlink>
    </w:p>
    <w:p w14:paraId="1E52F00C" w14:textId="6EE3BB00" w:rsidR="00116BF3" w:rsidRDefault="00116BF3">
      <w:pPr>
        <w:pStyle w:val="TOC2"/>
        <w:rPr>
          <w:rFonts w:asciiTheme="minorHAnsi" w:eastAsiaTheme="minorEastAsia" w:hAnsiTheme="minorHAnsi"/>
          <w:kern w:val="2"/>
          <w:sz w:val="24"/>
          <w:szCs w:val="24"/>
          <w:lang w:val="en-US"/>
          <w14:ligatures w14:val="standardContextual"/>
        </w:rPr>
      </w:pPr>
      <w:hyperlink w:anchor="_Toc190682986" w:history="1">
        <w:r w:rsidRPr="006C4B8B">
          <w:rPr>
            <w:rStyle w:val="Hyperlink"/>
            <w:rFonts w:eastAsiaTheme="minorHAnsi"/>
          </w:rPr>
          <w:t>2.1</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Existing Site</w:t>
        </w:r>
        <w:r>
          <w:rPr>
            <w:webHidden/>
          </w:rPr>
          <w:tab/>
        </w:r>
        <w:r>
          <w:rPr>
            <w:webHidden/>
          </w:rPr>
          <w:fldChar w:fldCharType="begin"/>
        </w:r>
        <w:r>
          <w:rPr>
            <w:webHidden/>
          </w:rPr>
          <w:instrText xml:space="preserve"> PAGEREF _Toc190682986 \h </w:instrText>
        </w:r>
        <w:r>
          <w:rPr>
            <w:webHidden/>
          </w:rPr>
        </w:r>
        <w:r>
          <w:rPr>
            <w:webHidden/>
          </w:rPr>
          <w:fldChar w:fldCharType="separate"/>
        </w:r>
        <w:r w:rsidR="00E33639">
          <w:rPr>
            <w:webHidden/>
          </w:rPr>
          <w:t>3</w:t>
        </w:r>
        <w:r>
          <w:rPr>
            <w:webHidden/>
          </w:rPr>
          <w:fldChar w:fldCharType="end"/>
        </w:r>
      </w:hyperlink>
    </w:p>
    <w:p w14:paraId="6ECFC231" w14:textId="1248DF79" w:rsidR="00116BF3" w:rsidRDefault="00116BF3">
      <w:pPr>
        <w:pStyle w:val="TOC2"/>
        <w:rPr>
          <w:rFonts w:asciiTheme="minorHAnsi" w:eastAsiaTheme="minorEastAsia" w:hAnsiTheme="minorHAnsi"/>
          <w:kern w:val="2"/>
          <w:sz w:val="24"/>
          <w:szCs w:val="24"/>
          <w:lang w:val="en-US"/>
          <w14:ligatures w14:val="standardContextual"/>
        </w:rPr>
      </w:pPr>
      <w:hyperlink w:anchor="_Toc190682987" w:history="1">
        <w:r w:rsidRPr="006C4B8B">
          <w:rPr>
            <w:rStyle w:val="Hyperlink"/>
            <w:rFonts w:eastAsiaTheme="minorHAnsi"/>
          </w:rPr>
          <w:t>2.2</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Proposed New Site</w:t>
        </w:r>
        <w:r>
          <w:rPr>
            <w:webHidden/>
          </w:rPr>
          <w:tab/>
        </w:r>
        <w:r>
          <w:rPr>
            <w:webHidden/>
          </w:rPr>
          <w:fldChar w:fldCharType="begin"/>
        </w:r>
        <w:r>
          <w:rPr>
            <w:webHidden/>
          </w:rPr>
          <w:instrText xml:space="preserve"> PAGEREF _Toc190682987 \h </w:instrText>
        </w:r>
        <w:r>
          <w:rPr>
            <w:webHidden/>
          </w:rPr>
        </w:r>
        <w:r>
          <w:rPr>
            <w:webHidden/>
          </w:rPr>
          <w:fldChar w:fldCharType="separate"/>
        </w:r>
        <w:r w:rsidR="00E33639">
          <w:rPr>
            <w:webHidden/>
          </w:rPr>
          <w:t>3</w:t>
        </w:r>
        <w:r>
          <w:rPr>
            <w:webHidden/>
          </w:rPr>
          <w:fldChar w:fldCharType="end"/>
        </w:r>
      </w:hyperlink>
    </w:p>
    <w:p w14:paraId="3359B6BB" w14:textId="12F0FEAE" w:rsidR="00116BF3" w:rsidRDefault="00116BF3">
      <w:pPr>
        <w:pStyle w:val="TOC2"/>
        <w:rPr>
          <w:rFonts w:asciiTheme="minorHAnsi" w:eastAsiaTheme="minorEastAsia" w:hAnsiTheme="minorHAnsi"/>
          <w:kern w:val="2"/>
          <w:sz w:val="24"/>
          <w:szCs w:val="24"/>
          <w:lang w:val="en-US"/>
          <w14:ligatures w14:val="standardContextual"/>
        </w:rPr>
      </w:pPr>
      <w:hyperlink w:anchor="_Toc190682988" w:history="1">
        <w:r w:rsidRPr="006C4B8B">
          <w:rPr>
            <w:rStyle w:val="Hyperlink"/>
            <w:rFonts w:eastAsiaTheme="minorHAnsi"/>
          </w:rPr>
          <w:t>2.3</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Adjacent Site</w:t>
        </w:r>
        <w:r>
          <w:rPr>
            <w:webHidden/>
          </w:rPr>
          <w:tab/>
        </w:r>
        <w:r>
          <w:rPr>
            <w:webHidden/>
          </w:rPr>
          <w:fldChar w:fldCharType="begin"/>
        </w:r>
        <w:r>
          <w:rPr>
            <w:webHidden/>
          </w:rPr>
          <w:instrText xml:space="preserve"> PAGEREF _Toc190682988 \h </w:instrText>
        </w:r>
        <w:r>
          <w:rPr>
            <w:webHidden/>
          </w:rPr>
        </w:r>
        <w:r>
          <w:rPr>
            <w:webHidden/>
          </w:rPr>
          <w:fldChar w:fldCharType="separate"/>
        </w:r>
        <w:r w:rsidR="00E33639">
          <w:rPr>
            <w:webHidden/>
          </w:rPr>
          <w:t>4</w:t>
        </w:r>
        <w:r>
          <w:rPr>
            <w:webHidden/>
          </w:rPr>
          <w:fldChar w:fldCharType="end"/>
        </w:r>
      </w:hyperlink>
    </w:p>
    <w:p w14:paraId="13C3F130" w14:textId="05EE72A8" w:rsidR="00116BF3" w:rsidRDefault="00116BF3">
      <w:pPr>
        <w:pStyle w:val="TOC2"/>
        <w:rPr>
          <w:rFonts w:asciiTheme="minorHAnsi" w:eastAsiaTheme="minorEastAsia" w:hAnsiTheme="minorHAnsi"/>
          <w:kern w:val="2"/>
          <w:sz w:val="24"/>
          <w:szCs w:val="24"/>
          <w:lang w:val="en-US"/>
          <w14:ligatures w14:val="standardContextual"/>
        </w:rPr>
      </w:pPr>
      <w:hyperlink w:anchor="_Toc190682989" w:history="1">
        <w:r w:rsidRPr="006C4B8B">
          <w:rPr>
            <w:rStyle w:val="Hyperlink"/>
            <w:rFonts w:eastAsiaTheme="minorHAnsi"/>
          </w:rPr>
          <w:t>2.4</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Clinical Waste Transfer Station</w:t>
        </w:r>
        <w:r>
          <w:rPr>
            <w:webHidden/>
          </w:rPr>
          <w:tab/>
        </w:r>
        <w:r>
          <w:rPr>
            <w:webHidden/>
          </w:rPr>
          <w:fldChar w:fldCharType="begin"/>
        </w:r>
        <w:r>
          <w:rPr>
            <w:webHidden/>
          </w:rPr>
          <w:instrText xml:space="preserve"> PAGEREF _Toc190682989 \h </w:instrText>
        </w:r>
        <w:r>
          <w:rPr>
            <w:webHidden/>
          </w:rPr>
        </w:r>
        <w:r>
          <w:rPr>
            <w:webHidden/>
          </w:rPr>
          <w:fldChar w:fldCharType="separate"/>
        </w:r>
        <w:r w:rsidR="00E33639">
          <w:rPr>
            <w:webHidden/>
          </w:rPr>
          <w:t>4</w:t>
        </w:r>
        <w:r>
          <w:rPr>
            <w:webHidden/>
          </w:rPr>
          <w:fldChar w:fldCharType="end"/>
        </w:r>
      </w:hyperlink>
    </w:p>
    <w:p w14:paraId="5F087C54" w14:textId="5889C321" w:rsidR="00116BF3" w:rsidRDefault="00116BF3">
      <w:pPr>
        <w:pStyle w:val="TOC2"/>
        <w:rPr>
          <w:rFonts w:asciiTheme="minorHAnsi" w:eastAsiaTheme="minorEastAsia" w:hAnsiTheme="minorHAnsi"/>
          <w:kern w:val="2"/>
          <w:sz w:val="24"/>
          <w:szCs w:val="24"/>
          <w:lang w:val="en-US"/>
          <w14:ligatures w14:val="standardContextual"/>
        </w:rPr>
      </w:pPr>
      <w:hyperlink w:anchor="_Toc190682990" w:history="1">
        <w:r w:rsidRPr="006C4B8B">
          <w:rPr>
            <w:rStyle w:val="Hyperlink"/>
            <w:rFonts w:eastAsiaTheme="minorHAnsi"/>
          </w:rPr>
          <w:t>2.5</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Specified Waste Management Activities</w:t>
        </w:r>
        <w:r>
          <w:rPr>
            <w:webHidden/>
          </w:rPr>
          <w:tab/>
        </w:r>
        <w:r>
          <w:rPr>
            <w:webHidden/>
          </w:rPr>
          <w:fldChar w:fldCharType="begin"/>
        </w:r>
        <w:r>
          <w:rPr>
            <w:webHidden/>
          </w:rPr>
          <w:instrText xml:space="preserve"> PAGEREF _Toc190682990 \h </w:instrText>
        </w:r>
        <w:r>
          <w:rPr>
            <w:webHidden/>
          </w:rPr>
        </w:r>
        <w:r>
          <w:rPr>
            <w:webHidden/>
          </w:rPr>
          <w:fldChar w:fldCharType="separate"/>
        </w:r>
        <w:r w:rsidR="00E33639">
          <w:rPr>
            <w:webHidden/>
          </w:rPr>
          <w:t>4</w:t>
        </w:r>
        <w:r>
          <w:rPr>
            <w:webHidden/>
          </w:rPr>
          <w:fldChar w:fldCharType="end"/>
        </w:r>
      </w:hyperlink>
    </w:p>
    <w:p w14:paraId="63967DB4" w14:textId="4C1FC297" w:rsidR="00116BF3" w:rsidRDefault="00116BF3">
      <w:pPr>
        <w:pStyle w:val="TOC2"/>
        <w:rPr>
          <w:rFonts w:asciiTheme="minorHAnsi" w:eastAsiaTheme="minorEastAsia" w:hAnsiTheme="minorHAnsi"/>
          <w:kern w:val="2"/>
          <w:sz w:val="24"/>
          <w:szCs w:val="24"/>
          <w:lang w:val="en-US"/>
          <w14:ligatures w14:val="standardContextual"/>
        </w:rPr>
      </w:pPr>
      <w:hyperlink w:anchor="_Toc190682991" w:history="1">
        <w:r w:rsidRPr="006C4B8B">
          <w:rPr>
            <w:rStyle w:val="Hyperlink"/>
            <w:rFonts w:eastAsiaTheme="minorHAnsi"/>
          </w:rPr>
          <w:t>2.6</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Waste Types, Quantities and Storage</w:t>
        </w:r>
        <w:r>
          <w:rPr>
            <w:webHidden/>
          </w:rPr>
          <w:tab/>
        </w:r>
        <w:r>
          <w:rPr>
            <w:webHidden/>
          </w:rPr>
          <w:fldChar w:fldCharType="begin"/>
        </w:r>
        <w:r>
          <w:rPr>
            <w:webHidden/>
          </w:rPr>
          <w:instrText xml:space="preserve"> PAGEREF _Toc190682991 \h </w:instrText>
        </w:r>
        <w:r>
          <w:rPr>
            <w:webHidden/>
          </w:rPr>
        </w:r>
        <w:r>
          <w:rPr>
            <w:webHidden/>
          </w:rPr>
          <w:fldChar w:fldCharType="separate"/>
        </w:r>
        <w:r w:rsidR="00E33639">
          <w:rPr>
            <w:webHidden/>
          </w:rPr>
          <w:t>4</w:t>
        </w:r>
        <w:r>
          <w:rPr>
            <w:webHidden/>
          </w:rPr>
          <w:fldChar w:fldCharType="end"/>
        </w:r>
      </w:hyperlink>
    </w:p>
    <w:p w14:paraId="1F613E68" w14:textId="31EB2FD8" w:rsidR="00116BF3" w:rsidRDefault="00116BF3">
      <w:pPr>
        <w:pStyle w:val="TOC1"/>
        <w:rPr>
          <w:rFonts w:asciiTheme="minorHAnsi" w:eastAsiaTheme="minorEastAsia" w:hAnsiTheme="minorHAnsi"/>
          <w:b w:val="0"/>
          <w:kern w:val="2"/>
          <w:sz w:val="24"/>
          <w:szCs w:val="24"/>
          <w:lang w:val="en-US"/>
          <w14:ligatures w14:val="standardContextual"/>
        </w:rPr>
      </w:pPr>
      <w:hyperlink w:anchor="_Toc190682992" w:history="1">
        <w:r w:rsidRPr="006C4B8B">
          <w:rPr>
            <w:rStyle w:val="Hyperlink"/>
            <w:rFonts w:eastAsiaTheme="minorHAnsi"/>
          </w:rPr>
          <w:t>3.0</w:t>
        </w:r>
        <w:r>
          <w:rPr>
            <w:rFonts w:asciiTheme="minorHAnsi" w:eastAsiaTheme="minorEastAsia" w:hAnsiTheme="minorHAnsi"/>
            <w:b w:val="0"/>
            <w:kern w:val="2"/>
            <w:sz w:val="24"/>
            <w:szCs w:val="24"/>
            <w:lang w:val="en-US"/>
            <w14:ligatures w14:val="standardContextual"/>
          </w:rPr>
          <w:tab/>
        </w:r>
        <w:r w:rsidRPr="006C4B8B">
          <w:rPr>
            <w:rStyle w:val="Hyperlink"/>
            <w:rFonts w:eastAsiaTheme="minorHAnsi"/>
          </w:rPr>
          <w:t>APPLICATION CONTENTS</w:t>
        </w:r>
        <w:r>
          <w:rPr>
            <w:webHidden/>
          </w:rPr>
          <w:tab/>
        </w:r>
        <w:r>
          <w:rPr>
            <w:webHidden/>
          </w:rPr>
          <w:fldChar w:fldCharType="begin"/>
        </w:r>
        <w:r>
          <w:rPr>
            <w:webHidden/>
          </w:rPr>
          <w:instrText xml:space="preserve"> PAGEREF _Toc190682992 \h </w:instrText>
        </w:r>
        <w:r>
          <w:rPr>
            <w:webHidden/>
          </w:rPr>
        </w:r>
        <w:r>
          <w:rPr>
            <w:webHidden/>
          </w:rPr>
          <w:fldChar w:fldCharType="separate"/>
        </w:r>
        <w:r w:rsidR="00E33639">
          <w:rPr>
            <w:webHidden/>
          </w:rPr>
          <w:t>17</w:t>
        </w:r>
        <w:r>
          <w:rPr>
            <w:webHidden/>
          </w:rPr>
          <w:fldChar w:fldCharType="end"/>
        </w:r>
      </w:hyperlink>
    </w:p>
    <w:p w14:paraId="70A3D15A" w14:textId="130EBFF2" w:rsidR="00116BF3" w:rsidRDefault="00116BF3">
      <w:pPr>
        <w:pStyle w:val="TOC2"/>
        <w:rPr>
          <w:rFonts w:asciiTheme="minorHAnsi" w:eastAsiaTheme="minorEastAsia" w:hAnsiTheme="minorHAnsi"/>
          <w:kern w:val="2"/>
          <w:sz w:val="24"/>
          <w:szCs w:val="24"/>
          <w:lang w:val="en-US"/>
          <w14:ligatures w14:val="standardContextual"/>
        </w:rPr>
      </w:pPr>
      <w:hyperlink w:anchor="_Toc190682993" w:history="1">
        <w:r w:rsidRPr="006C4B8B">
          <w:rPr>
            <w:rStyle w:val="Hyperlink"/>
            <w:rFonts w:eastAsiaTheme="minorHAnsi"/>
          </w:rPr>
          <w:t>3.1</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Application Forms</w:t>
        </w:r>
        <w:r>
          <w:rPr>
            <w:webHidden/>
          </w:rPr>
          <w:tab/>
        </w:r>
        <w:r>
          <w:rPr>
            <w:webHidden/>
          </w:rPr>
          <w:fldChar w:fldCharType="begin"/>
        </w:r>
        <w:r>
          <w:rPr>
            <w:webHidden/>
          </w:rPr>
          <w:instrText xml:space="preserve"> PAGEREF _Toc190682993 \h </w:instrText>
        </w:r>
        <w:r>
          <w:rPr>
            <w:webHidden/>
          </w:rPr>
        </w:r>
        <w:r>
          <w:rPr>
            <w:webHidden/>
          </w:rPr>
          <w:fldChar w:fldCharType="separate"/>
        </w:r>
        <w:r w:rsidR="00E33639">
          <w:rPr>
            <w:webHidden/>
          </w:rPr>
          <w:t>17</w:t>
        </w:r>
        <w:r>
          <w:rPr>
            <w:webHidden/>
          </w:rPr>
          <w:fldChar w:fldCharType="end"/>
        </w:r>
      </w:hyperlink>
    </w:p>
    <w:p w14:paraId="57A36507" w14:textId="1D70E59F" w:rsidR="00116BF3" w:rsidRDefault="00116BF3">
      <w:pPr>
        <w:pStyle w:val="TOC2"/>
        <w:rPr>
          <w:rFonts w:asciiTheme="minorHAnsi" w:eastAsiaTheme="minorEastAsia" w:hAnsiTheme="minorHAnsi"/>
          <w:kern w:val="2"/>
          <w:sz w:val="24"/>
          <w:szCs w:val="24"/>
          <w:lang w:val="en-US"/>
          <w14:ligatures w14:val="standardContextual"/>
        </w:rPr>
      </w:pPr>
      <w:hyperlink w:anchor="_Toc190682994" w:history="1">
        <w:r w:rsidRPr="006C4B8B">
          <w:rPr>
            <w:rStyle w:val="Hyperlink"/>
            <w:rFonts w:eastAsiaTheme="minorHAnsi"/>
          </w:rPr>
          <w:t>3.2</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Environmental (Amenity) Risk Assessment</w:t>
        </w:r>
        <w:r>
          <w:rPr>
            <w:webHidden/>
          </w:rPr>
          <w:tab/>
        </w:r>
        <w:r>
          <w:rPr>
            <w:webHidden/>
          </w:rPr>
          <w:fldChar w:fldCharType="begin"/>
        </w:r>
        <w:r>
          <w:rPr>
            <w:webHidden/>
          </w:rPr>
          <w:instrText xml:space="preserve"> PAGEREF _Toc190682994 \h </w:instrText>
        </w:r>
        <w:r>
          <w:rPr>
            <w:webHidden/>
          </w:rPr>
        </w:r>
        <w:r>
          <w:rPr>
            <w:webHidden/>
          </w:rPr>
          <w:fldChar w:fldCharType="separate"/>
        </w:r>
        <w:r w:rsidR="00E33639">
          <w:rPr>
            <w:webHidden/>
          </w:rPr>
          <w:t>17</w:t>
        </w:r>
        <w:r>
          <w:rPr>
            <w:webHidden/>
          </w:rPr>
          <w:fldChar w:fldCharType="end"/>
        </w:r>
      </w:hyperlink>
    </w:p>
    <w:p w14:paraId="326796C9" w14:textId="358708EB" w:rsidR="00116BF3" w:rsidRDefault="00116BF3">
      <w:pPr>
        <w:pStyle w:val="TOC2"/>
        <w:rPr>
          <w:rFonts w:asciiTheme="minorHAnsi" w:eastAsiaTheme="minorEastAsia" w:hAnsiTheme="minorHAnsi"/>
          <w:kern w:val="2"/>
          <w:sz w:val="24"/>
          <w:szCs w:val="24"/>
          <w:lang w:val="en-US"/>
          <w14:ligatures w14:val="standardContextual"/>
        </w:rPr>
      </w:pPr>
      <w:hyperlink w:anchor="_Toc190682995" w:history="1">
        <w:r w:rsidRPr="006C4B8B">
          <w:rPr>
            <w:rStyle w:val="Hyperlink"/>
            <w:rFonts w:eastAsiaTheme="minorHAnsi"/>
          </w:rPr>
          <w:t>3.3</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Operating Techniques and Waste Acceptance Procedures</w:t>
        </w:r>
        <w:r>
          <w:rPr>
            <w:webHidden/>
          </w:rPr>
          <w:tab/>
        </w:r>
        <w:r>
          <w:rPr>
            <w:webHidden/>
          </w:rPr>
          <w:fldChar w:fldCharType="begin"/>
        </w:r>
        <w:r>
          <w:rPr>
            <w:webHidden/>
          </w:rPr>
          <w:instrText xml:space="preserve"> PAGEREF _Toc190682995 \h </w:instrText>
        </w:r>
        <w:r>
          <w:rPr>
            <w:webHidden/>
          </w:rPr>
        </w:r>
        <w:r>
          <w:rPr>
            <w:webHidden/>
          </w:rPr>
          <w:fldChar w:fldCharType="separate"/>
        </w:r>
        <w:r w:rsidR="00E33639">
          <w:rPr>
            <w:webHidden/>
          </w:rPr>
          <w:t>17</w:t>
        </w:r>
        <w:r>
          <w:rPr>
            <w:webHidden/>
          </w:rPr>
          <w:fldChar w:fldCharType="end"/>
        </w:r>
      </w:hyperlink>
    </w:p>
    <w:p w14:paraId="4B105D4F" w14:textId="4D74647F" w:rsidR="00116BF3" w:rsidRDefault="00116BF3">
      <w:pPr>
        <w:pStyle w:val="TOC2"/>
        <w:rPr>
          <w:rFonts w:asciiTheme="minorHAnsi" w:eastAsiaTheme="minorEastAsia" w:hAnsiTheme="minorHAnsi"/>
          <w:kern w:val="2"/>
          <w:sz w:val="24"/>
          <w:szCs w:val="24"/>
          <w:lang w:val="en-US"/>
          <w14:ligatures w14:val="standardContextual"/>
        </w:rPr>
      </w:pPr>
      <w:hyperlink w:anchor="_Toc190682996" w:history="1">
        <w:r w:rsidRPr="006C4B8B">
          <w:rPr>
            <w:rStyle w:val="Hyperlink"/>
            <w:rFonts w:eastAsiaTheme="minorHAnsi"/>
          </w:rPr>
          <w:t>3.4</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Fire Prevention Plan</w:t>
        </w:r>
        <w:r>
          <w:rPr>
            <w:webHidden/>
          </w:rPr>
          <w:tab/>
        </w:r>
        <w:r>
          <w:rPr>
            <w:webHidden/>
          </w:rPr>
          <w:fldChar w:fldCharType="begin"/>
        </w:r>
        <w:r>
          <w:rPr>
            <w:webHidden/>
          </w:rPr>
          <w:instrText xml:space="preserve"> PAGEREF _Toc190682996 \h </w:instrText>
        </w:r>
        <w:r>
          <w:rPr>
            <w:webHidden/>
          </w:rPr>
        </w:r>
        <w:r>
          <w:rPr>
            <w:webHidden/>
          </w:rPr>
          <w:fldChar w:fldCharType="separate"/>
        </w:r>
        <w:r w:rsidR="00E33639">
          <w:rPr>
            <w:webHidden/>
          </w:rPr>
          <w:t>18</w:t>
        </w:r>
        <w:r>
          <w:rPr>
            <w:webHidden/>
          </w:rPr>
          <w:fldChar w:fldCharType="end"/>
        </w:r>
      </w:hyperlink>
    </w:p>
    <w:p w14:paraId="4DD873B1" w14:textId="0C383FED" w:rsidR="00116BF3" w:rsidRDefault="00116BF3">
      <w:pPr>
        <w:pStyle w:val="TOC2"/>
        <w:rPr>
          <w:rFonts w:asciiTheme="minorHAnsi" w:eastAsiaTheme="minorEastAsia" w:hAnsiTheme="minorHAnsi"/>
          <w:kern w:val="2"/>
          <w:sz w:val="24"/>
          <w:szCs w:val="24"/>
          <w:lang w:val="en-US"/>
          <w14:ligatures w14:val="standardContextual"/>
        </w:rPr>
      </w:pPr>
      <w:hyperlink w:anchor="_Toc190682997" w:history="1">
        <w:r w:rsidRPr="006C4B8B">
          <w:rPr>
            <w:rStyle w:val="Hyperlink"/>
            <w:rFonts w:eastAsiaTheme="minorHAnsi"/>
          </w:rPr>
          <w:t>3.5</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Dust Management Plan</w:t>
        </w:r>
        <w:r>
          <w:rPr>
            <w:webHidden/>
          </w:rPr>
          <w:tab/>
        </w:r>
        <w:r>
          <w:rPr>
            <w:webHidden/>
          </w:rPr>
          <w:fldChar w:fldCharType="begin"/>
        </w:r>
        <w:r>
          <w:rPr>
            <w:webHidden/>
          </w:rPr>
          <w:instrText xml:space="preserve"> PAGEREF _Toc190682997 \h </w:instrText>
        </w:r>
        <w:r>
          <w:rPr>
            <w:webHidden/>
          </w:rPr>
        </w:r>
        <w:r>
          <w:rPr>
            <w:webHidden/>
          </w:rPr>
          <w:fldChar w:fldCharType="separate"/>
        </w:r>
        <w:r w:rsidR="00E33639">
          <w:rPr>
            <w:webHidden/>
          </w:rPr>
          <w:t>18</w:t>
        </w:r>
        <w:r>
          <w:rPr>
            <w:webHidden/>
          </w:rPr>
          <w:fldChar w:fldCharType="end"/>
        </w:r>
      </w:hyperlink>
    </w:p>
    <w:p w14:paraId="03DB3EE5" w14:textId="43B6C87D" w:rsidR="00116BF3" w:rsidRDefault="00116BF3">
      <w:pPr>
        <w:pStyle w:val="TOC2"/>
        <w:rPr>
          <w:rFonts w:asciiTheme="minorHAnsi" w:eastAsiaTheme="minorEastAsia" w:hAnsiTheme="minorHAnsi"/>
          <w:kern w:val="2"/>
          <w:sz w:val="24"/>
          <w:szCs w:val="24"/>
          <w:lang w:val="en-US"/>
          <w14:ligatures w14:val="standardContextual"/>
        </w:rPr>
      </w:pPr>
      <w:hyperlink w:anchor="_Toc190682998" w:history="1">
        <w:r w:rsidRPr="006C4B8B">
          <w:rPr>
            <w:rStyle w:val="Hyperlink"/>
            <w:rFonts w:eastAsiaTheme="minorHAnsi"/>
          </w:rPr>
          <w:t>3.6</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Noise Management Plan</w:t>
        </w:r>
        <w:r>
          <w:rPr>
            <w:webHidden/>
          </w:rPr>
          <w:tab/>
        </w:r>
        <w:r>
          <w:rPr>
            <w:webHidden/>
          </w:rPr>
          <w:fldChar w:fldCharType="begin"/>
        </w:r>
        <w:r>
          <w:rPr>
            <w:webHidden/>
          </w:rPr>
          <w:instrText xml:space="preserve"> PAGEREF _Toc190682998 \h </w:instrText>
        </w:r>
        <w:r>
          <w:rPr>
            <w:webHidden/>
          </w:rPr>
        </w:r>
        <w:r>
          <w:rPr>
            <w:webHidden/>
          </w:rPr>
          <w:fldChar w:fldCharType="separate"/>
        </w:r>
        <w:r w:rsidR="00E33639">
          <w:rPr>
            <w:webHidden/>
          </w:rPr>
          <w:t>18</w:t>
        </w:r>
        <w:r>
          <w:rPr>
            <w:webHidden/>
          </w:rPr>
          <w:fldChar w:fldCharType="end"/>
        </w:r>
      </w:hyperlink>
    </w:p>
    <w:p w14:paraId="0D0898C2" w14:textId="78ECDC86" w:rsidR="00116BF3" w:rsidRDefault="00116BF3">
      <w:pPr>
        <w:pStyle w:val="TOC2"/>
        <w:rPr>
          <w:rFonts w:asciiTheme="minorHAnsi" w:eastAsiaTheme="minorEastAsia" w:hAnsiTheme="minorHAnsi"/>
          <w:kern w:val="2"/>
          <w:sz w:val="24"/>
          <w:szCs w:val="24"/>
          <w:lang w:val="en-US"/>
          <w14:ligatures w14:val="standardContextual"/>
        </w:rPr>
      </w:pPr>
      <w:hyperlink w:anchor="_Toc190682999" w:history="1">
        <w:r w:rsidRPr="006C4B8B">
          <w:rPr>
            <w:rStyle w:val="Hyperlink"/>
            <w:rFonts w:eastAsiaTheme="minorHAnsi"/>
          </w:rPr>
          <w:t>3.7</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Odour Management Plan</w:t>
        </w:r>
        <w:r>
          <w:rPr>
            <w:webHidden/>
          </w:rPr>
          <w:tab/>
        </w:r>
        <w:r>
          <w:rPr>
            <w:webHidden/>
          </w:rPr>
          <w:fldChar w:fldCharType="begin"/>
        </w:r>
        <w:r>
          <w:rPr>
            <w:webHidden/>
          </w:rPr>
          <w:instrText xml:space="preserve"> PAGEREF _Toc190682999 \h </w:instrText>
        </w:r>
        <w:r>
          <w:rPr>
            <w:webHidden/>
          </w:rPr>
        </w:r>
        <w:r>
          <w:rPr>
            <w:webHidden/>
          </w:rPr>
          <w:fldChar w:fldCharType="separate"/>
        </w:r>
        <w:r w:rsidR="00E33639">
          <w:rPr>
            <w:webHidden/>
          </w:rPr>
          <w:t>18</w:t>
        </w:r>
        <w:r>
          <w:rPr>
            <w:webHidden/>
          </w:rPr>
          <w:fldChar w:fldCharType="end"/>
        </w:r>
      </w:hyperlink>
    </w:p>
    <w:p w14:paraId="1DD8FB7B" w14:textId="5264BD4C" w:rsidR="00116BF3" w:rsidRDefault="00116BF3">
      <w:pPr>
        <w:pStyle w:val="TOC2"/>
        <w:rPr>
          <w:rFonts w:asciiTheme="minorHAnsi" w:eastAsiaTheme="minorEastAsia" w:hAnsiTheme="minorHAnsi"/>
          <w:kern w:val="2"/>
          <w:sz w:val="24"/>
          <w:szCs w:val="24"/>
          <w:lang w:val="en-US"/>
          <w14:ligatures w14:val="standardContextual"/>
        </w:rPr>
      </w:pPr>
      <w:hyperlink w:anchor="_Toc190683000" w:history="1">
        <w:r w:rsidRPr="006C4B8B">
          <w:rPr>
            <w:rStyle w:val="Hyperlink"/>
            <w:rFonts w:eastAsiaTheme="minorHAnsi"/>
          </w:rPr>
          <w:t>3.8</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Site Condition Report</w:t>
        </w:r>
        <w:r>
          <w:rPr>
            <w:webHidden/>
          </w:rPr>
          <w:tab/>
        </w:r>
        <w:r>
          <w:rPr>
            <w:webHidden/>
          </w:rPr>
          <w:fldChar w:fldCharType="begin"/>
        </w:r>
        <w:r>
          <w:rPr>
            <w:webHidden/>
          </w:rPr>
          <w:instrText xml:space="preserve"> PAGEREF _Toc190683000 \h </w:instrText>
        </w:r>
        <w:r>
          <w:rPr>
            <w:webHidden/>
          </w:rPr>
        </w:r>
        <w:r>
          <w:rPr>
            <w:webHidden/>
          </w:rPr>
          <w:fldChar w:fldCharType="separate"/>
        </w:r>
        <w:r w:rsidR="00E33639">
          <w:rPr>
            <w:webHidden/>
          </w:rPr>
          <w:t>19</w:t>
        </w:r>
        <w:r>
          <w:rPr>
            <w:webHidden/>
          </w:rPr>
          <w:fldChar w:fldCharType="end"/>
        </w:r>
      </w:hyperlink>
    </w:p>
    <w:p w14:paraId="28346F95" w14:textId="2192A4D2" w:rsidR="00116BF3" w:rsidRDefault="00116BF3">
      <w:pPr>
        <w:pStyle w:val="TOC2"/>
        <w:rPr>
          <w:rFonts w:asciiTheme="minorHAnsi" w:eastAsiaTheme="minorEastAsia" w:hAnsiTheme="minorHAnsi"/>
          <w:kern w:val="2"/>
          <w:sz w:val="24"/>
          <w:szCs w:val="24"/>
          <w:lang w:val="en-US"/>
          <w14:ligatures w14:val="standardContextual"/>
        </w:rPr>
      </w:pPr>
      <w:hyperlink w:anchor="_Toc190683001" w:history="1">
        <w:r w:rsidRPr="006C4B8B">
          <w:rPr>
            <w:rStyle w:val="Hyperlink"/>
            <w:rFonts w:eastAsiaTheme="minorHAnsi"/>
          </w:rPr>
          <w:t>3.9</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Drawings</w:t>
        </w:r>
        <w:r>
          <w:rPr>
            <w:webHidden/>
          </w:rPr>
          <w:tab/>
        </w:r>
        <w:r>
          <w:rPr>
            <w:webHidden/>
          </w:rPr>
          <w:fldChar w:fldCharType="begin"/>
        </w:r>
        <w:r>
          <w:rPr>
            <w:webHidden/>
          </w:rPr>
          <w:instrText xml:space="preserve"> PAGEREF _Toc190683001 \h </w:instrText>
        </w:r>
        <w:r>
          <w:rPr>
            <w:webHidden/>
          </w:rPr>
        </w:r>
        <w:r>
          <w:rPr>
            <w:webHidden/>
          </w:rPr>
          <w:fldChar w:fldCharType="separate"/>
        </w:r>
        <w:r w:rsidR="00E33639">
          <w:rPr>
            <w:webHidden/>
          </w:rPr>
          <w:t>19</w:t>
        </w:r>
        <w:r>
          <w:rPr>
            <w:webHidden/>
          </w:rPr>
          <w:fldChar w:fldCharType="end"/>
        </w:r>
      </w:hyperlink>
    </w:p>
    <w:p w14:paraId="7EA96F0E" w14:textId="04E84734" w:rsidR="00116BF3" w:rsidRDefault="00116BF3">
      <w:pPr>
        <w:pStyle w:val="TOC2"/>
        <w:rPr>
          <w:rFonts w:asciiTheme="minorHAnsi" w:eastAsiaTheme="minorEastAsia" w:hAnsiTheme="minorHAnsi"/>
          <w:kern w:val="2"/>
          <w:sz w:val="24"/>
          <w:szCs w:val="24"/>
          <w:lang w:val="en-US"/>
          <w14:ligatures w14:val="standardContextual"/>
        </w:rPr>
      </w:pPr>
      <w:hyperlink w:anchor="_Toc190683002" w:history="1">
        <w:r w:rsidRPr="006C4B8B">
          <w:rPr>
            <w:rStyle w:val="Hyperlink"/>
            <w:rFonts w:eastAsiaTheme="minorHAnsi"/>
          </w:rPr>
          <w:t>3.10</w:t>
        </w:r>
        <w:r>
          <w:rPr>
            <w:rFonts w:asciiTheme="minorHAnsi" w:eastAsiaTheme="minorEastAsia" w:hAnsiTheme="minorHAnsi"/>
            <w:kern w:val="2"/>
            <w:sz w:val="24"/>
            <w:szCs w:val="24"/>
            <w:lang w:val="en-US"/>
            <w14:ligatures w14:val="standardContextual"/>
          </w:rPr>
          <w:tab/>
        </w:r>
        <w:r w:rsidRPr="006C4B8B">
          <w:rPr>
            <w:rStyle w:val="Hyperlink"/>
            <w:rFonts w:eastAsiaTheme="minorHAnsi"/>
          </w:rPr>
          <w:t>Application Fee</w:t>
        </w:r>
        <w:r>
          <w:rPr>
            <w:webHidden/>
          </w:rPr>
          <w:tab/>
        </w:r>
        <w:r>
          <w:rPr>
            <w:webHidden/>
          </w:rPr>
          <w:fldChar w:fldCharType="begin"/>
        </w:r>
        <w:r>
          <w:rPr>
            <w:webHidden/>
          </w:rPr>
          <w:instrText xml:space="preserve"> PAGEREF _Toc190683002 \h </w:instrText>
        </w:r>
        <w:r>
          <w:rPr>
            <w:webHidden/>
          </w:rPr>
        </w:r>
        <w:r>
          <w:rPr>
            <w:webHidden/>
          </w:rPr>
          <w:fldChar w:fldCharType="separate"/>
        </w:r>
        <w:r w:rsidR="00E33639">
          <w:rPr>
            <w:webHidden/>
          </w:rPr>
          <w:t>19</w:t>
        </w:r>
        <w:r>
          <w:rPr>
            <w:webHidden/>
          </w:rPr>
          <w:fldChar w:fldCharType="end"/>
        </w:r>
      </w:hyperlink>
    </w:p>
    <w:p w14:paraId="45167AAD" w14:textId="4EB1CE4C" w:rsidR="00116BF3" w:rsidRDefault="00116BF3">
      <w:pPr>
        <w:pStyle w:val="TOC1"/>
        <w:rPr>
          <w:rFonts w:asciiTheme="minorHAnsi" w:eastAsiaTheme="minorEastAsia" w:hAnsiTheme="minorHAnsi"/>
          <w:b w:val="0"/>
          <w:kern w:val="2"/>
          <w:sz w:val="24"/>
          <w:szCs w:val="24"/>
          <w:lang w:val="en-US"/>
          <w14:ligatures w14:val="standardContextual"/>
        </w:rPr>
      </w:pPr>
      <w:hyperlink w:anchor="_Toc190683003" w:history="1">
        <w:r w:rsidRPr="006C4B8B">
          <w:rPr>
            <w:rStyle w:val="Hyperlink"/>
            <w:rFonts w:eastAsiaTheme="minorHAnsi"/>
          </w:rPr>
          <w:t>4.0</w:t>
        </w:r>
        <w:r>
          <w:rPr>
            <w:rFonts w:asciiTheme="minorHAnsi" w:eastAsiaTheme="minorEastAsia" w:hAnsiTheme="minorHAnsi"/>
            <w:b w:val="0"/>
            <w:kern w:val="2"/>
            <w:sz w:val="24"/>
            <w:szCs w:val="24"/>
            <w:lang w:val="en-US"/>
            <w14:ligatures w14:val="standardContextual"/>
          </w:rPr>
          <w:tab/>
        </w:r>
        <w:r w:rsidRPr="006C4B8B">
          <w:rPr>
            <w:rStyle w:val="Hyperlink"/>
            <w:rFonts w:eastAsiaTheme="minorHAnsi"/>
          </w:rPr>
          <w:t>ENVIRONMENTAL STANDARDS AND CONTROL MEASURES</w:t>
        </w:r>
        <w:r>
          <w:rPr>
            <w:webHidden/>
          </w:rPr>
          <w:tab/>
        </w:r>
        <w:r>
          <w:rPr>
            <w:webHidden/>
          </w:rPr>
          <w:fldChar w:fldCharType="begin"/>
        </w:r>
        <w:r>
          <w:rPr>
            <w:webHidden/>
          </w:rPr>
          <w:instrText xml:space="preserve"> PAGEREF _Toc190683003 \h </w:instrText>
        </w:r>
        <w:r>
          <w:rPr>
            <w:webHidden/>
          </w:rPr>
        </w:r>
        <w:r>
          <w:rPr>
            <w:webHidden/>
          </w:rPr>
          <w:fldChar w:fldCharType="separate"/>
        </w:r>
        <w:r w:rsidR="00E33639">
          <w:rPr>
            <w:webHidden/>
          </w:rPr>
          <w:t>20</w:t>
        </w:r>
        <w:r>
          <w:rPr>
            <w:webHidden/>
          </w:rPr>
          <w:fldChar w:fldCharType="end"/>
        </w:r>
      </w:hyperlink>
    </w:p>
    <w:p w14:paraId="72924430" w14:textId="0A6D0BCD" w:rsidR="00F727E1" w:rsidRPr="00724EEF" w:rsidRDefault="0001154A" w:rsidP="00C1683D">
      <w:pPr>
        <w:pStyle w:val="BodyText"/>
        <w:ind w:right="29"/>
      </w:pPr>
      <w:r w:rsidRPr="00724EEF">
        <w:rPr>
          <w:b/>
          <w:caps/>
          <w:szCs w:val="22"/>
        </w:rPr>
        <w:fldChar w:fldCharType="end"/>
      </w:r>
    </w:p>
    <w:p w14:paraId="6ED9475D" w14:textId="6FA7AB4E" w:rsidR="0015267C" w:rsidRDefault="0015267C" w:rsidP="0015267C">
      <w:pPr>
        <w:pStyle w:val="TOCHeading"/>
      </w:pPr>
      <w:r>
        <w:t>Tables in Text</w:t>
      </w:r>
    </w:p>
    <w:p w14:paraId="21833A2E" w14:textId="50540A4A" w:rsidR="00116BF3" w:rsidRDefault="0015267C">
      <w:pPr>
        <w:pStyle w:val="TableofFigures"/>
        <w:rPr>
          <w:rFonts w:asciiTheme="minorHAnsi" w:eastAsiaTheme="minorEastAsia" w:hAnsiTheme="minorHAnsi"/>
          <w:kern w:val="2"/>
          <w:sz w:val="24"/>
          <w:szCs w:val="24"/>
          <w:lang w:val="en-US"/>
          <w14:ligatures w14:val="standardContextual"/>
        </w:rPr>
      </w:pPr>
      <w:r>
        <w:fldChar w:fldCharType="begin"/>
      </w:r>
      <w:r>
        <w:instrText xml:space="preserve"> TOC \h \z \c "Table" </w:instrText>
      </w:r>
      <w:r>
        <w:fldChar w:fldCharType="separate"/>
      </w:r>
      <w:hyperlink w:anchor="_Toc190683004" w:history="1">
        <w:r w:rsidR="00116BF3" w:rsidRPr="00200AA2">
          <w:rPr>
            <w:rStyle w:val="Hyperlink"/>
            <w:rFonts w:eastAsiaTheme="majorEastAsia"/>
          </w:rPr>
          <w:t>Table 1</w:t>
        </w:r>
        <w:r w:rsidR="00116BF3" w:rsidRPr="00200AA2">
          <w:rPr>
            <w:rStyle w:val="Hyperlink"/>
            <w:rFonts w:eastAsiaTheme="majorEastAsia"/>
          </w:rPr>
          <w:noBreakHyphen/>
          <w:t>1: Surrounding Land Uses</w:t>
        </w:r>
        <w:r w:rsidR="00116BF3">
          <w:rPr>
            <w:webHidden/>
          </w:rPr>
          <w:tab/>
        </w:r>
        <w:r w:rsidR="00116BF3">
          <w:rPr>
            <w:webHidden/>
          </w:rPr>
          <w:fldChar w:fldCharType="begin"/>
        </w:r>
        <w:r w:rsidR="00116BF3">
          <w:rPr>
            <w:webHidden/>
          </w:rPr>
          <w:instrText xml:space="preserve"> PAGEREF _Toc190683004 \h </w:instrText>
        </w:r>
        <w:r w:rsidR="00116BF3">
          <w:rPr>
            <w:webHidden/>
          </w:rPr>
        </w:r>
        <w:r w:rsidR="00116BF3">
          <w:rPr>
            <w:webHidden/>
          </w:rPr>
          <w:fldChar w:fldCharType="separate"/>
        </w:r>
        <w:r w:rsidR="00E33639">
          <w:rPr>
            <w:webHidden/>
          </w:rPr>
          <w:t>2</w:t>
        </w:r>
        <w:r w:rsidR="00116BF3">
          <w:rPr>
            <w:webHidden/>
          </w:rPr>
          <w:fldChar w:fldCharType="end"/>
        </w:r>
      </w:hyperlink>
    </w:p>
    <w:p w14:paraId="425BC6A9" w14:textId="13AA96F3" w:rsidR="00116BF3" w:rsidRDefault="00116BF3">
      <w:pPr>
        <w:pStyle w:val="TableofFigures"/>
        <w:rPr>
          <w:rFonts w:asciiTheme="minorHAnsi" w:eastAsiaTheme="minorEastAsia" w:hAnsiTheme="minorHAnsi"/>
          <w:kern w:val="2"/>
          <w:sz w:val="24"/>
          <w:szCs w:val="24"/>
          <w:lang w:val="en-US"/>
          <w14:ligatures w14:val="standardContextual"/>
        </w:rPr>
      </w:pPr>
      <w:hyperlink w:anchor="_Toc190683005" w:history="1">
        <w:r w:rsidRPr="00200AA2">
          <w:rPr>
            <w:rStyle w:val="Hyperlink"/>
            <w:rFonts w:eastAsiaTheme="majorEastAsia"/>
          </w:rPr>
          <w:t>Table 2</w:t>
        </w:r>
        <w:r w:rsidRPr="00200AA2">
          <w:rPr>
            <w:rStyle w:val="Hyperlink"/>
            <w:rFonts w:eastAsiaTheme="majorEastAsia"/>
          </w:rPr>
          <w:noBreakHyphen/>
          <w:t>1 Proposed Non-Hazardous Waste Types to be Accepted at the Site</w:t>
        </w:r>
        <w:r>
          <w:rPr>
            <w:webHidden/>
          </w:rPr>
          <w:tab/>
        </w:r>
        <w:r>
          <w:rPr>
            <w:webHidden/>
          </w:rPr>
          <w:fldChar w:fldCharType="begin"/>
        </w:r>
        <w:r>
          <w:rPr>
            <w:webHidden/>
          </w:rPr>
          <w:instrText xml:space="preserve"> PAGEREF _Toc190683005 \h </w:instrText>
        </w:r>
        <w:r>
          <w:rPr>
            <w:webHidden/>
          </w:rPr>
        </w:r>
        <w:r>
          <w:rPr>
            <w:webHidden/>
          </w:rPr>
          <w:fldChar w:fldCharType="separate"/>
        </w:r>
        <w:r w:rsidR="00E33639">
          <w:rPr>
            <w:webHidden/>
          </w:rPr>
          <w:t>6</w:t>
        </w:r>
        <w:r>
          <w:rPr>
            <w:webHidden/>
          </w:rPr>
          <w:fldChar w:fldCharType="end"/>
        </w:r>
      </w:hyperlink>
    </w:p>
    <w:p w14:paraId="55E113F7" w14:textId="160D9DF9" w:rsidR="00116BF3" w:rsidRDefault="00116BF3">
      <w:pPr>
        <w:pStyle w:val="TableofFigures"/>
        <w:rPr>
          <w:rFonts w:asciiTheme="minorHAnsi" w:eastAsiaTheme="minorEastAsia" w:hAnsiTheme="minorHAnsi"/>
          <w:kern w:val="2"/>
          <w:sz w:val="24"/>
          <w:szCs w:val="24"/>
          <w:lang w:val="en-US"/>
          <w14:ligatures w14:val="standardContextual"/>
        </w:rPr>
      </w:pPr>
      <w:hyperlink w:anchor="_Toc190683006" w:history="1">
        <w:r w:rsidRPr="00200AA2">
          <w:rPr>
            <w:rStyle w:val="Hyperlink"/>
            <w:rFonts w:eastAsiaTheme="majorEastAsia"/>
          </w:rPr>
          <w:t>Table 2</w:t>
        </w:r>
        <w:r w:rsidRPr="00200AA2">
          <w:rPr>
            <w:rStyle w:val="Hyperlink"/>
            <w:rFonts w:eastAsiaTheme="majorEastAsia"/>
          </w:rPr>
          <w:noBreakHyphen/>
          <w:t>2 Proposed Clinical Waste Types to be Accepted at the Site</w:t>
        </w:r>
        <w:r>
          <w:rPr>
            <w:webHidden/>
          </w:rPr>
          <w:tab/>
        </w:r>
        <w:r>
          <w:rPr>
            <w:webHidden/>
          </w:rPr>
          <w:fldChar w:fldCharType="begin"/>
        </w:r>
        <w:r>
          <w:rPr>
            <w:webHidden/>
          </w:rPr>
          <w:instrText xml:space="preserve"> PAGEREF _Toc190683006 \h </w:instrText>
        </w:r>
        <w:r>
          <w:rPr>
            <w:webHidden/>
          </w:rPr>
        </w:r>
        <w:r>
          <w:rPr>
            <w:webHidden/>
          </w:rPr>
          <w:fldChar w:fldCharType="separate"/>
        </w:r>
        <w:r w:rsidR="00E33639">
          <w:rPr>
            <w:webHidden/>
          </w:rPr>
          <w:t>15</w:t>
        </w:r>
        <w:r>
          <w:rPr>
            <w:webHidden/>
          </w:rPr>
          <w:fldChar w:fldCharType="end"/>
        </w:r>
      </w:hyperlink>
    </w:p>
    <w:p w14:paraId="36C7CB04" w14:textId="69FC77C5" w:rsidR="00116BF3" w:rsidRDefault="00116BF3">
      <w:pPr>
        <w:pStyle w:val="TableofFigures"/>
        <w:rPr>
          <w:rFonts w:asciiTheme="minorHAnsi" w:eastAsiaTheme="minorEastAsia" w:hAnsiTheme="minorHAnsi"/>
          <w:kern w:val="2"/>
          <w:sz w:val="24"/>
          <w:szCs w:val="24"/>
          <w:lang w:val="en-US"/>
          <w14:ligatures w14:val="standardContextual"/>
        </w:rPr>
      </w:pPr>
      <w:hyperlink w:anchor="_Toc190683007" w:history="1">
        <w:r w:rsidRPr="00200AA2">
          <w:rPr>
            <w:rStyle w:val="Hyperlink"/>
            <w:rFonts w:eastAsiaTheme="majorEastAsia"/>
          </w:rPr>
          <w:t>Table 2</w:t>
        </w:r>
        <w:r w:rsidRPr="00200AA2">
          <w:rPr>
            <w:rStyle w:val="Hyperlink"/>
            <w:rFonts w:eastAsiaTheme="majorEastAsia"/>
          </w:rPr>
          <w:noBreakHyphen/>
          <w:t>3 Proposed Asbestos Waste to be Accepted at the Site</w:t>
        </w:r>
        <w:r>
          <w:rPr>
            <w:webHidden/>
          </w:rPr>
          <w:tab/>
        </w:r>
        <w:r>
          <w:rPr>
            <w:webHidden/>
          </w:rPr>
          <w:fldChar w:fldCharType="begin"/>
        </w:r>
        <w:r>
          <w:rPr>
            <w:webHidden/>
          </w:rPr>
          <w:instrText xml:space="preserve"> PAGEREF _Toc190683007 \h </w:instrText>
        </w:r>
        <w:r>
          <w:rPr>
            <w:webHidden/>
          </w:rPr>
        </w:r>
        <w:r>
          <w:rPr>
            <w:webHidden/>
          </w:rPr>
          <w:fldChar w:fldCharType="separate"/>
        </w:r>
        <w:r w:rsidR="00E33639">
          <w:rPr>
            <w:webHidden/>
          </w:rPr>
          <w:t>16</w:t>
        </w:r>
        <w:r>
          <w:rPr>
            <w:webHidden/>
          </w:rPr>
          <w:fldChar w:fldCharType="end"/>
        </w:r>
      </w:hyperlink>
    </w:p>
    <w:p w14:paraId="482C7F17" w14:textId="29C41B97" w:rsidR="0015267C" w:rsidRPr="0015267C" w:rsidRDefault="0015267C" w:rsidP="0015267C">
      <w:pPr>
        <w:pStyle w:val="BodyText"/>
        <w:rPr>
          <w:sz w:val="10"/>
          <w:szCs w:val="8"/>
        </w:rPr>
      </w:pPr>
      <w:r>
        <w:fldChar w:fldCharType="end"/>
      </w:r>
    </w:p>
    <w:p w14:paraId="606A7F13" w14:textId="23B4D909" w:rsidR="00FF389B" w:rsidRDefault="00FF389B" w:rsidP="00FF389B">
      <w:pPr>
        <w:pStyle w:val="TOCHeading"/>
      </w:pPr>
      <w:bookmarkStart w:id="8" w:name="_Hlk190419352"/>
      <w:r>
        <w:t>Drawings</w:t>
      </w:r>
    </w:p>
    <w:p w14:paraId="10A84D3A" w14:textId="4FCF5B3A" w:rsidR="00FF389B" w:rsidRPr="006B6149" w:rsidRDefault="00FF389B" w:rsidP="00FF389B">
      <w:r w:rsidRPr="006B6149">
        <w:t xml:space="preserve">Drawing </w:t>
      </w:r>
      <w:r w:rsidR="00A86BF7" w:rsidRPr="006B6149">
        <w:t>0</w:t>
      </w:r>
      <w:r w:rsidRPr="006B6149">
        <w:t xml:space="preserve">01 </w:t>
      </w:r>
      <w:r w:rsidRPr="006B6149">
        <w:tab/>
        <w:t xml:space="preserve">Site Location Plan </w:t>
      </w:r>
    </w:p>
    <w:p w14:paraId="42DE718C" w14:textId="2DF12E97" w:rsidR="00FF389B" w:rsidRPr="006B6149" w:rsidRDefault="00FF389B" w:rsidP="00FF389B">
      <w:r w:rsidRPr="006B6149">
        <w:t>Drawing 0</w:t>
      </w:r>
      <w:r w:rsidR="00A86BF7" w:rsidRPr="006B6149">
        <w:t>0</w:t>
      </w:r>
      <w:r w:rsidRPr="006B6149">
        <w:t xml:space="preserve">2 </w:t>
      </w:r>
      <w:r w:rsidRPr="006B6149">
        <w:tab/>
        <w:t xml:space="preserve">Environmental Permit Boundary and Site Layout </w:t>
      </w:r>
    </w:p>
    <w:p w14:paraId="084C6339" w14:textId="77777777" w:rsidR="00116BF3" w:rsidRDefault="00FF389B" w:rsidP="00FF389B">
      <w:pPr>
        <w:sectPr w:rsidR="00116BF3" w:rsidSect="00116BF3">
          <w:footerReference w:type="default" r:id="rId19"/>
          <w:pgSz w:w="11900" w:h="16840" w:code="9"/>
          <w:pgMar w:top="1440" w:right="1440" w:bottom="1440" w:left="1440" w:header="578" w:footer="578" w:gutter="0"/>
          <w:pgNumType w:fmt="lowerRoman"/>
          <w:cols w:space="282"/>
          <w:docGrid w:linePitch="299"/>
        </w:sectPr>
      </w:pPr>
      <w:r w:rsidRPr="006B6149">
        <w:t>Drawing 0</w:t>
      </w:r>
      <w:r w:rsidR="00A86BF7" w:rsidRPr="006B6149">
        <w:t>0</w:t>
      </w:r>
      <w:r w:rsidRPr="006B6149">
        <w:t>3</w:t>
      </w:r>
      <w:r w:rsidRPr="006B6149">
        <w:tab/>
      </w:r>
      <w:r w:rsidR="00A86BF7" w:rsidRPr="006B6149">
        <w:t>Site Setting Plan</w:t>
      </w:r>
      <w:r w:rsidRPr="006B6149">
        <w:t xml:space="preserve"> </w:t>
      </w:r>
    </w:p>
    <w:p w14:paraId="3010D95D" w14:textId="77777777" w:rsidR="00FE05CC" w:rsidRPr="00453DF2" w:rsidRDefault="00FE05CC" w:rsidP="00FB6499">
      <w:pPr>
        <w:pStyle w:val="Heading1"/>
      </w:pPr>
      <w:bookmarkStart w:id="9" w:name="_Toc533153837"/>
      <w:bookmarkStart w:id="10" w:name="_Toc190682983"/>
      <w:bookmarkEnd w:id="8"/>
      <w:r w:rsidRPr="00453DF2">
        <w:lastRenderedPageBreak/>
        <w:t>INTRODUCTION</w:t>
      </w:r>
      <w:bookmarkEnd w:id="9"/>
      <w:bookmarkEnd w:id="10"/>
    </w:p>
    <w:p w14:paraId="1D8C694D" w14:textId="787A7FB2" w:rsidR="00B670FF" w:rsidRPr="00453DF2" w:rsidRDefault="005D1990" w:rsidP="004934F6">
      <w:pPr>
        <w:rPr>
          <w:rFonts w:cs="Arial"/>
        </w:rPr>
      </w:pPr>
      <w:bookmarkStart w:id="11" w:name="_Hlk94707995"/>
      <w:r>
        <w:rPr>
          <w:rFonts w:cs="Arial"/>
        </w:rPr>
        <w:t>West London</w:t>
      </w:r>
      <w:r w:rsidR="00453DF2" w:rsidRPr="00453DF2">
        <w:rPr>
          <w:rFonts w:cs="Arial"/>
        </w:rPr>
        <w:t xml:space="preserve"> Composting</w:t>
      </w:r>
      <w:r w:rsidR="00B670FF" w:rsidRPr="00453DF2">
        <w:rPr>
          <w:rFonts w:cs="Arial"/>
        </w:rPr>
        <w:t xml:space="preserve"> Limited (</w:t>
      </w:r>
      <w:r>
        <w:rPr>
          <w:rFonts w:cs="Arial"/>
        </w:rPr>
        <w:t>WLC</w:t>
      </w:r>
      <w:r w:rsidR="00B670FF" w:rsidRPr="00453DF2">
        <w:rPr>
          <w:rFonts w:cs="Arial"/>
        </w:rPr>
        <w:t>) has retained SLR Consulting Limited (SLR) to prepare a bespoke Environmental Permit (EP)</w:t>
      </w:r>
      <w:r w:rsidR="00453DF2" w:rsidRPr="00453DF2">
        <w:rPr>
          <w:rFonts w:cs="Arial"/>
        </w:rPr>
        <w:t xml:space="preserve"> variation</w:t>
      </w:r>
      <w:r w:rsidR="00B670FF" w:rsidRPr="00453DF2">
        <w:rPr>
          <w:rFonts w:cs="Arial"/>
        </w:rPr>
        <w:t xml:space="preserve"> application for the</w:t>
      </w:r>
      <w:r w:rsidR="00F820AE">
        <w:rPr>
          <w:rFonts w:cs="Arial"/>
        </w:rPr>
        <w:t xml:space="preserve"> proposed</w:t>
      </w:r>
      <w:r w:rsidR="00453DF2" w:rsidRPr="00453DF2">
        <w:rPr>
          <w:rFonts w:cs="Arial"/>
        </w:rPr>
        <w:t xml:space="preserve"> Waste Transfer</w:t>
      </w:r>
      <w:r w:rsidR="00B670FF" w:rsidRPr="00453DF2">
        <w:rPr>
          <w:rFonts w:cs="Arial"/>
        </w:rPr>
        <w:t xml:space="preserve"> Station (WTS), located </w:t>
      </w:r>
      <w:r w:rsidR="00FF389B" w:rsidRPr="00453DF2">
        <w:rPr>
          <w:rFonts w:cs="Arial"/>
        </w:rPr>
        <w:t>in</w:t>
      </w:r>
      <w:r w:rsidR="00B670FF" w:rsidRPr="00453DF2">
        <w:rPr>
          <w:rFonts w:cs="Arial"/>
        </w:rPr>
        <w:t xml:space="preserve"> </w:t>
      </w:r>
      <w:r w:rsidR="00453DF2" w:rsidRPr="00453DF2">
        <w:rPr>
          <w:rFonts w:cs="Arial"/>
        </w:rPr>
        <w:t>High View Farm, New Years Green Lan</w:t>
      </w:r>
      <w:r w:rsidR="000D5BEE">
        <w:rPr>
          <w:rFonts w:cs="Arial"/>
        </w:rPr>
        <w:t>e</w:t>
      </w:r>
      <w:r w:rsidR="00453DF2" w:rsidRPr="00453DF2">
        <w:rPr>
          <w:rFonts w:cs="Arial"/>
        </w:rPr>
        <w:t xml:space="preserve">, Harefield, Middlesex, UB9 6LX, hereafter referred to as the ‘Site’. The facility already operates under an existing Waste Management Licence </w:t>
      </w:r>
      <w:r w:rsidR="004C7223">
        <w:rPr>
          <w:rFonts w:cs="Arial"/>
        </w:rPr>
        <w:t xml:space="preserve">(WML) </w:t>
      </w:r>
      <w:r w:rsidR="00453DF2" w:rsidRPr="00453DF2">
        <w:rPr>
          <w:rFonts w:cs="Arial"/>
        </w:rPr>
        <w:t>(No. GTL GRU017)</w:t>
      </w:r>
      <w:r w:rsidR="000A0CC7">
        <w:rPr>
          <w:rFonts w:cs="Arial"/>
        </w:rPr>
        <w:t>.</w:t>
      </w:r>
    </w:p>
    <w:bookmarkEnd w:id="11"/>
    <w:p w14:paraId="359F336F" w14:textId="67322505" w:rsidR="004934F6" w:rsidRPr="00453DF2" w:rsidRDefault="004934F6" w:rsidP="004934F6">
      <w:pPr>
        <w:rPr>
          <w:rFonts w:cs="Arial"/>
        </w:rPr>
      </w:pPr>
      <w:r w:rsidRPr="00453DF2">
        <w:rPr>
          <w:rFonts w:cs="Arial"/>
        </w:rPr>
        <w:t xml:space="preserve">This document provides a Non-Technical Summary (NTS) of the </w:t>
      </w:r>
      <w:r w:rsidR="00B670FF" w:rsidRPr="00453DF2">
        <w:rPr>
          <w:rFonts w:cs="Arial"/>
        </w:rPr>
        <w:t xml:space="preserve">bespoke EP </w:t>
      </w:r>
      <w:r w:rsidR="00453DF2" w:rsidRPr="00453DF2">
        <w:rPr>
          <w:rFonts w:cs="Arial"/>
        </w:rPr>
        <w:t xml:space="preserve">variation </w:t>
      </w:r>
      <w:r w:rsidRPr="00453DF2">
        <w:rPr>
          <w:rFonts w:cs="Arial"/>
        </w:rPr>
        <w:t xml:space="preserve">application including: </w:t>
      </w:r>
    </w:p>
    <w:p w14:paraId="37850A6F" w14:textId="77777777" w:rsidR="004934F6" w:rsidRPr="00453DF2" w:rsidRDefault="004934F6" w:rsidP="00A55E7E">
      <w:pPr>
        <w:pStyle w:val="ListBullet"/>
      </w:pPr>
      <w:r w:rsidRPr="00453DF2">
        <w:t xml:space="preserve">An explanation of what is being applied for; </w:t>
      </w:r>
    </w:p>
    <w:p w14:paraId="05EE0764" w14:textId="77777777" w:rsidR="004934F6" w:rsidRPr="00453DF2" w:rsidRDefault="004934F6" w:rsidP="00A55E7E">
      <w:pPr>
        <w:pStyle w:val="ListBullet"/>
      </w:pPr>
      <w:r w:rsidRPr="00453DF2">
        <w:t xml:space="preserve">A summary of the regulated facilities; and </w:t>
      </w:r>
    </w:p>
    <w:p w14:paraId="179E2A3F" w14:textId="7442C440" w:rsidR="004934F6" w:rsidRPr="00453DF2" w:rsidRDefault="004934F6" w:rsidP="00A55E7E">
      <w:pPr>
        <w:pStyle w:val="ListBullet"/>
      </w:pPr>
      <w:r w:rsidRPr="00453DF2">
        <w:t xml:space="preserve">A summary of the key technical standards and control measures relating to the proposed </w:t>
      </w:r>
      <w:r w:rsidR="00E02ED8" w:rsidRPr="00453DF2">
        <w:t>application</w:t>
      </w:r>
      <w:r w:rsidRPr="00453DF2">
        <w:t xml:space="preserve">. </w:t>
      </w:r>
    </w:p>
    <w:p w14:paraId="29C77F17" w14:textId="5FFE0E6A" w:rsidR="004934F6" w:rsidRPr="00453DF2" w:rsidRDefault="004934F6" w:rsidP="004934F6">
      <w:r w:rsidRPr="00453DF2">
        <w:t xml:space="preserve">To support this </w:t>
      </w:r>
      <w:r w:rsidR="00B670FF" w:rsidRPr="00453DF2">
        <w:t xml:space="preserve">EP </w:t>
      </w:r>
      <w:r w:rsidRPr="00453DF2">
        <w:t>application, the following documentation is submitted in addition to this NTS:</w:t>
      </w:r>
    </w:p>
    <w:p w14:paraId="656364C7" w14:textId="1FDF1FFC" w:rsidR="004934F6" w:rsidRPr="00453DF2" w:rsidRDefault="00B670FF" w:rsidP="00A55E7E">
      <w:pPr>
        <w:pStyle w:val="ListBullet"/>
      </w:pPr>
      <w:r w:rsidRPr="00453DF2">
        <w:t xml:space="preserve">EA </w:t>
      </w:r>
      <w:r w:rsidR="004934F6" w:rsidRPr="00453DF2">
        <w:t xml:space="preserve">Application Forms (Parts A, </w:t>
      </w:r>
      <w:r w:rsidR="00453DF2" w:rsidRPr="00453DF2">
        <w:t>C</w:t>
      </w:r>
      <w:r w:rsidR="004934F6" w:rsidRPr="00453DF2">
        <w:t xml:space="preserve">2, </w:t>
      </w:r>
      <w:r w:rsidR="00453DF2" w:rsidRPr="00453DF2">
        <w:t>C</w:t>
      </w:r>
      <w:r w:rsidR="004934F6" w:rsidRPr="00453DF2">
        <w:t>4,</w:t>
      </w:r>
      <w:r w:rsidRPr="00453DF2">
        <w:t xml:space="preserve"> </w:t>
      </w:r>
      <w:r w:rsidR="004934F6" w:rsidRPr="00453DF2">
        <w:t>and F1</w:t>
      </w:r>
      <w:r w:rsidRPr="00453DF2">
        <w:t>);</w:t>
      </w:r>
    </w:p>
    <w:p w14:paraId="6A114654" w14:textId="0ADDCD88" w:rsidR="004934F6" w:rsidRPr="00453DF2" w:rsidRDefault="004934F6" w:rsidP="00A55E7E">
      <w:pPr>
        <w:pStyle w:val="ListBullet"/>
      </w:pPr>
      <w:r w:rsidRPr="00453DF2">
        <w:t xml:space="preserve">Environmental </w:t>
      </w:r>
      <w:r w:rsidR="00E335FC" w:rsidRPr="00453DF2">
        <w:t xml:space="preserve">(Amenity) </w:t>
      </w:r>
      <w:r w:rsidRPr="00453DF2">
        <w:t>Risk Assessment</w:t>
      </w:r>
      <w:r w:rsidR="00E335FC" w:rsidRPr="00453DF2">
        <w:t xml:space="preserve"> (ERA)</w:t>
      </w:r>
      <w:r w:rsidRPr="00453DF2">
        <w:t xml:space="preserve">;  </w:t>
      </w:r>
    </w:p>
    <w:p w14:paraId="28DAFA7C" w14:textId="7CF48257" w:rsidR="0061000C" w:rsidRPr="00453DF2" w:rsidRDefault="0061000C" w:rsidP="00A55E7E">
      <w:pPr>
        <w:pStyle w:val="ListBullet"/>
      </w:pPr>
      <w:r w:rsidRPr="00453DF2">
        <w:t xml:space="preserve">Operating Techniques </w:t>
      </w:r>
      <w:r w:rsidR="00E335FC" w:rsidRPr="00453DF2">
        <w:t xml:space="preserve">(OT) </w:t>
      </w:r>
      <w:r w:rsidRPr="00453DF2">
        <w:t xml:space="preserve">and </w:t>
      </w:r>
      <w:r w:rsidRPr="00FE0263">
        <w:t>Waste Acceptance Procedures</w:t>
      </w:r>
      <w:r w:rsidR="00E335FC" w:rsidRPr="00FE0263">
        <w:t xml:space="preserve"> (WAP)</w:t>
      </w:r>
      <w:r w:rsidRPr="00FE0263">
        <w:t>;</w:t>
      </w:r>
    </w:p>
    <w:p w14:paraId="33C3EB65" w14:textId="3CC5F41A" w:rsidR="004934F6" w:rsidRPr="00453DF2" w:rsidRDefault="004934F6" w:rsidP="00A55E7E">
      <w:pPr>
        <w:pStyle w:val="ListBullet"/>
      </w:pPr>
      <w:r w:rsidRPr="00453DF2">
        <w:t>Fire Prevention Plan</w:t>
      </w:r>
      <w:r w:rsidR="00E335FC" w:rsidRPr="00453DF2">
        <w:t xml:space="preserve"> (FPP)</w:t>
      </w:r>
      <w:r w:rsidRPr="00453DF2">
        <w:t>;</w:t>
      </w:r>
    </w:p>
    <w:p w14:paraId="02FA76CE" w14:textId="4C2B5B29" w:rsidR="0061000C" w:rsidRPr="00453DF2" w:rsidRDefault="0061000C" w:rsidP="00A55E7E">
      <w:pPr>
        <w:pStyle w:val="ListBullet"/>
      </w:pPr>
      <w:r w:rsidRPr="00453DF2">
        <w:t xml:space="preserve">Dust </w:t>
      </w:r>
      <w:r w:rsidR="00A20CFD">
        <w:t xml:space="preserve">and Emissions </w:t>
      </w:r>
      <w:r w:rsidRPr="00453DF2">
        <w:t>Management Plan</w:t>
      </w:r>
      <w:r w:rsidR="00E335FC" w:rsidRPr="00453DF2">
        <w:t xml:space="preserve"> (DMP)</w:t>
      </w:r>
      <w:r w:rsidR="004934F6" w:rsidRPr="00453DF2">
        <w:t>;</w:t>
      </w:r>
    </w:p>
    <w:p w14:paraId="14B4E63D" w14:textId="7D87D60F" w:rsidR="0061000C" w:rsidRPr="00453DF2" w:rsidRDefault="0061000C" w:rsidP="00A55E7E">
      <w:pPr>
        <w:pStyle w:val="ListBullet"/>
      </w:pPr>
      <w:r w:rsidRPr="00453DF2">
        <w:t xml:space="preserve">Noise </w:t>
      </w:r>
      <w:r w:rsidR="00E335FC" w:rsidRPr="00453DF2">
        <w:t>Management Plan</w:t>
      </w:r>
      <w:r w:rsidR="003F6B64" w:rsidRPr="00453DF2">
        <w:t xml:space="preserve"> (NMP)</w:t>
      </w:r>
      <w:ins w:id="12" w:author="Georgina Watkins" w:date="2025-10-07T12:30:00Z" w16du:dateUtc="2025-10-07T11:30:00Z">
        <w:r w:rsidR="0042713A">
          <w:t xml:space="preserve"> and Noi</w:t>
        </w:r>
      </w:ins>
      <w:ins w:id="13" w:author="Georgina Watkins" w:date="2025-10-07T12:31:00Z" w16du:dateUtc="2025-10-07T11:31:00Z">
        <w:r w:rsidR="0042713A">
          <w:t>se Assessment</w:t>
        </w:r>
      </w:ins>
      <w:r w:rsidRPr="00453DF2">
        <w:t>;</w:t>
      </w:r>
    </w:p>
    <w:p w14:paraId="0657CEB8" w14:textId="035E671F" w:rsidR="0061000C" w:rsidRPr="00453DF2" w:rsidRDefault="0061000C" w:rsidP="00A55E7E">
      <w:pPr>
        <w:pStyle w:val="ListBullet"/>
      </w:pPr>
      <w:r w:rsidRPr="00453DF2">
        <w:t>Odour Management Plan</w:t>
      </w:r>
      <w:r w:rsidR="00E335FC" w:rsidRPr="00453DF2">
        <w:t xml:space="preserve"> (OMP)</w:t>
      </w:r>
      <w:r w:rsidRPr="00453DF2">
        <w:t>;</w:t>
      </w:r>
    </w:p>
    <w:p w14:paraId="50605B94" w14:textId="77777777" w:rsidR="00FE0263" w:rsidRDefault="0061000C" w:rsidP="00A55E7E">
      <w:pPr>
        <w:pStyle w:val="ListBullet"/>
        <w:rPr>
          <w:ins w:id="14" w:author="Georgina Watkins" w:date="2025-10-14T17:11:00Z" w16du:dateUtc="2025-10-14T16:11:00Z"/>
        </w:rPr>
      </w:pPr>
      <w:r w:rsidRPr="00453DF2">
        <w:t>Site Condition Report</w:t>
      </w:r>
      <w:r w:rsidR="00E335FC" w:rsidRPr="00453DF2">
        <w:t xml:space="preserve"> (SCR)</w:t>
      </w:r>
      <w:r w:rsidRPr="00453DF2">
        <w:t>;</w:t>
      </w:r>
      <w:r w:rsidR="004934F6" w:rsidRPr="00453DF2">
        <w:t xml:space="preserve"> </w:t>
      </w:r>
    </w:p>
    <w:p w14:paraId="7E2A4439" w14:textId="09B8ED80" w:rsidR="004934F6" w:rsidRPr="00453DF2" w:rsidRDefault="00FE0263" w:rsidP="00A55E7E">
      <w:pPr>
        <w:pStyle w:val="ListBullet"/>
      </w:pPr>
      <w:ins w:id="15" w:author="Georgina Watkins" w:date="2025-10-14T17:11:00Z" w16du:dateUtc="2025-10-14T16:11:00Z">
        <w:r>
          <w:t>Environmental Mana</w:t>
        </w:r>
      </w:ins>
      <w:ins w:id="16" w:author="Georgina Watkins" w:date="2025-10-14T17:12:00Z" w16du:dateUtc="2025-10-14T16:12:00Z">
        <w:r>
          <w:t xml:space="preserve">gement System (EMS) Summary; </w:t>
        </w:r>
      </w:ins>
      <w:r w:rsidR="004934F6" w:rsidRPr="00453DF2">
        <w:t>and</w:t>
      </w:r>
    </w:p>
    <w:p w14:paraId="40556003" w14:textId="5F8CF2B0" w:rsidR="0061000C" w:rsidRPr="00453DF2" w:rsidRDefault="008B5FC0" w:rsidP="00485F64">
      <w:pPr>
        <w:pStyle w:val="ListBullet"/>
      </w:pPr>
      <w:r w:rsidRPr="00453DF2">
        <w:t xml:space="preserve">Associated </w:t>
      </w:r>
      <w:r w:rsidR="0061000C" w:rsidRPr="00453DF2">
        <w:t>Drawings.</w:t>
      </w:r>
    </w:p>
    <w:p w14:paraId="019D86DE" w14:textId="01EF267B" w:rsidR="004934F6" w:rsidRPr="008457AA" w:rsidRDefault="004934F6" w:rsidP="0061000C">
      <w:pPr>
        <w:pStyle w:val="Heading2"/>
      </w:pPr>
      <w:bookmarkStart w:id="17" w:name="_Toc109898805"/>
      <w:bookmarkStart w:id="18" w:name="_Toc190682984"/>
      <w:r w:rsidRPr="008457AA">
        <w:t>The Site</w:t>
      </w:r>
      <w:bookmarkEnd w:id="17"/>
      <w:bookmarkEnd w:id="18"/>
    </w:p>
    <w:p w14:paraId="47BE9971" w14:textId="77777777" w:rsidR="00882ADC" w:rsidRDefault="00882ADC" w:rsidP="00882ADC">
      <w:pPr>
        <w:pStyle w:val="BodyText"/>
      </w:pPr>
      <w:bookmarkStart w:id="19" w:name="_Hlk67321283"/>
      <w:bookmarkStart w:id="20" w:name="_Hlk106977091"/>
      <w:bookmarkStart w:id="21" w:name="_Hlk97799585"/>
      <w:bookmarkStart w:id="22" w:name="_Hlk97554660"/>
      <w:bookmarkStart w:id="23" w:name="_Hlk56771848"/>
      <w:bookmarkStart w:id="24" w:name="_Toc14175123"/>
      <w:bookmarkStart w:id="25" w:name="_Toc94081357"/>
      <w:r w:rsidRPr="00643B13">
        <w:t xml:space="preserve">The </w:t>
      </w:r>
      <w:r>
        <w:t>S</w:t>
      </w:r>
      <w:r w:rsidRPr="00643B13">
        <w:t xml:space="preserve">ite is located on </w:t>
      </w:r>
      <w:r>
        <w:t>High View Farm</w:t>
      </w:r>
      <w:r w:rsidRPr="00643B13">
        <w:t xml:space="preserve">, </w:t>
      </w:r>
      <w:r>
        <w:t>Middlesex</w:t>
      </w:r>
      <w:r w:rsidRPr="00643B13">
        <w:t xml:space="preserve">, </w:t>
      </w:r>
      <w:r>
        <w:t>UB9 6LX</w:t>
      </w:r>
      <w:r w:rsidRPr="00643B13">
        <w:t xml:space="preserve"> centred on National Grid Reference (</w:t>
      </w:r>
      <w:r w:rsidRPr="00F55059">
        <w:t xml:space="preserve">NGR) </w:t>
      </w:r>
      <w:bookmarkStart w:id="26" w:name="_Hlk190254664"/>
      <w:r w:rsidRPr="00F55059">
        <w:t>TQ 07093 88015</w:t>
      </w:r>
      <w:bookmarkEnd w:id="26"/>
      <w:r w:rsidRPr="00643B13">
        <w:t xml:space="preserve">. The town of </w:t>
      </w:r>
      <w:r>
        <w:t>Ruislip</w:t>
      </w:r>
      <w:r w:rsidRPr="00643B13">
        <w:t xml:space="preserve"> is located</w:t>
      </w:r>
      <w:r>
        <w:t xml:space="preserve"> approximately</w:t>
      </w:r>
      <w:r w:rsidRPr="00643B13">
        <w:t xml:space="preserve"> </w:t>
      </w:r>
      <w:r>
        <w:t xml:space="preserve">2.5km south-east </w:t>
      </w:r>
      <w:r w:rsidRPr="00643B13">
        <w:t xml:space="preserve">of the </w:t>
      </w:r>
      <w:r>
        <w:t>Site</w:t>
      </w:r>
      <w:r w:rsidRPr="00643B13">
        <w:t xml:space="preserve">. </w:t>
      </w:r>
    </w:p>
    <w:p w14:paraId="76114D41" w14:textId="77777777" w:rsidR="00882ADC" w:rsidRDefault="00882ADC" w:rsidP="00882ADC">
      <w:pPr>
        <w:pStyle w:val="BodyText"/>
      </w:pPr>
      <w:r>
        <w:t xml:space="preserve">The area surrounding the Site comprises predominantly agricultural / open land and commercial / industrial premises. Grand Union Canal is located approximately 2km west of the Site at its closest point. There are several designated ecological habitats within 2km of the Site, including several ancient woodlands and a SSSI. </w:t>
      </w:r>
    </w:p>
    <w:p w14:paraId="10CDA237" w14:textId="60E9ACB9" w:rsidR="00882ADC" w:rsidRPr="00643B13" w:rsidRDefault="00882ADC" w:rsidP="00882ADC">
      <w:r w:rsidRPr="00643B13">
        <w:t xml:space="preserve">The </w:t>
      </w:r>
      <w:r>
        <w:t>S</w:t>
      </w:r>
      <w:r w:rsidRPr="00643B13">
        <w:t xml:space="preserve">ite will be accessed via </w:t>
      </w:r>
      <w:r>
        <w:t xml:space="preserve">a track leading to </w:t>
      </w:r>
      <w:proofErr w:type="spellStart"/>
      <w:r>
        <w:t>Newyears</w:t>
      </w:r>
      <w:proofErr w:type="spellEnd"/>
      <w:r>
        <w:t xml:space="preserve"> Green Lane</w:t>
      </w:r>
      <w:r w:rsidRPr="00643B13">
        <w:t xml:space="preserve"> </w:t>
      </w:r>
      <w:r>
        <w:t>which is located north of the EP boundary</w:t>
      </w:r>
      <w:r w:rsidRPr="00643B13">
        <w:t xml:space="preserve">. </w:t>
      </w:r>
    </w:p>
    <w:p w14:paraId="3BD4C52A" w14:textId="1FA737BB" w:rsidR="00882ADC" w:rsidRDefault="00882ADC" w:rsidP="00882ADC">
      <w:r w:rsidRPr="00A86BF7">
        <w:t>The Site’s location is illustrated on Drawing 001, and the EP Boundary and Site Layout are illustrated in Drawing 002. Local receptors within a 500m radius of the Site are shown on Drawing 003</w:t>
      </w:r>
      <w:bookmarkEnd w:id="19"/>
      <w:bookmarkEnd w:id="20"/>
      <w:bookmarkEnd w:id="21"/>
      <w:bookmarkEnd w:id="22"/>
      <w:r w:rsidR="00A86BF7" w:rsidRPr="00A86BF7">
        <w:t>.</w:t>
      </w:r>
    </w:p>
    <w:p w14:paraId="283294D2" w14:textId="47835742" w:rsidR="00167AD0" w:rsidRPr="00E9754B" w:rsidRDefault="00F01CA3" w:rsidP="00167AD0">
      <w:r w:rsidRPr="00E9754B">
        <w:t xml:space="preserve">Table 1-1 below summarises the surrounding land uses. </w:t>
      </w:r>
    </w:p>
    <w:p w14:paraId="6A03E2E2" w14:textId="71F81E03" w:rsidR="004934F6" w:rsidRPr="00E9754B" w:rsidRDefault="004934F6" w:rsidP="00F01CA3">
      <w:pPr>
        <w:pStyle w:val="Caption"/>
        <w:jc w:val="center"/>
      </w:pPr>
      <w:bookmarkStart w:id="27" w:name="_Ref190180877"/>
      <w:bookmarkStart w:id="28" w:name="_Toc190683004"/>
      <w:bookmarkEnd w:id="23"/>
      <w:r w:rsidRPr="00E9754B">
        <w:lastRenderedPageBreak/>
        <w:t xml:space="preserve">Table </w:t>
      </w:r>
      <w:r w:rsidR="00E61C62" w:rsidRPr="00E9754B">
        <w:fldChar w:fldCharType="begin"/>
      </w:r>
      <w:r w:rsidR="00E61C62" w:rsidRPr="00E9754B">
        <w:instrText xml:space="preserve"> STYLEREF 1 \s </w:instrText>
      </w:r>
      <w:r w:rsidR="00E61C62" w:rsidRPr="00E9754B">
        <w:fldChar w:fldCharType="separate"/>
      </w:r>
      <w:r w:rsidR="00E33639">
        <w:rPr>
          <w:noProof/>
        </w:rPr>
        <w:t>1</w:t>
      </w:r>
      <w:r w:rsidR="00E61C62" w:rsidRPr="00E9754B">
        <w:fldChar w:fldCharType="end"/>
      </w:r>
      <w:r w:rsidR="00E61C62" w:rsidRPr="00E9754B">
        <w:noBreakHyphen/>
      </w:r>
      <w:r w:rsidR="00E61C62" w:rsidRPr="00E9754B">
        <w:fldChar w:fldCharType="begin"/>
      </w:r>
      <w:r w:rsidR="00E61C62" w:rsidRPr="00E9754B">
        <w:instrText xml:space="preserve"> SEQ Table \* ARABIC \s 1 </w:instrText>
      </w:r>
      <w:r w:rsidR="00E61C62" w:rsidRPr="00E9754B">
        <w:fldChar w:fldCharType="separate"/>
      </w:r>
      <w:r w:rsidR="00E33639">
        <w:rPr>
          <w:noProof/>
        </w:rPr>
        <w:t>1</w:t>
      </w:r>
      <w:r w:rsidR="00E61C62" w:rsidRPr="00E9754B">
        <w:fldChar w:fldCharType="end"/>
      </w:r>
      <w:bookmarkEnd w:id="27"/>
      <w:r w:rsidRPr="00E9754B">
        <w:t>: Surrounding Land Uses</w:t>
      </w:r>
      <w:bookmarkEnd w:id="24"/>
      <w:bookmarkEnd w:id="25"/>
      <w:bookmarkEnd w:id="28"/>
    </w:p>
    <w:tbl>
      <w:tblPr>
        <w:tblStyle w:val="SLROption2"/>
        <w:tblW w:w="9522" w:type="dxa"/>
        <w:tblLook w:val="01E0" w:firstRow="1" w:lastRow="1" w:firstColumn="1" w:lastColumn="1" w:noHBand="0" w:noVBand="0"/>
      </w:tblPr>
      <w:tblGrid>
        <w:gridCol w:w="1073"/>
        <w:gridCol w:w="8449"/>
      </w:tblGrid>
      <w:tr w:rsidR="004934F6" w:rsidRPr="00453DF2" w14:paraId="5DBF94AF" w14:textId="77777777" w:rsidTr="00167AD0">
        <w:trPr>
          <w:cnfStyle w:val="100000000000" w:firstRow="1" w:lastRow="0" w:firstColumn="0" w:lastColumn="0" w:oddVBand="0" w:evenVBand="0" w:oddHBand="0" w:evenHBand="0" w:firstRowFirstColumn="0" w:firstRowLastColumn="0" w:lastRowFirstColumn="0" w:lastRowLastColumn="0"/>
          <w:trHeight w:val="233"/>
        </w:trPr>
        <w:tc>
          <w:tcPr>
            <w:tcW w:w="1073" w:type="dxa"/>
            <w:hideMark/>
          </w:tcPr>
          <w:p w14:paraId="3223E619" w14:textId="77777777" w:rsidR="004934F6" w:rsidRPr="008457AA" w:rsidRDefault="004934F6" w:rsidP="00B308E9">
            <w:pPr>
              <w:pStyle w:val="TableText"/>
              <w:ind w:right="-1"/>
            </w:pPr>
            <w:bookmarkStart w:id="29" w:name="_Hlk90906188"/>
            <w:r w:rsidRPr="008457AA">
              <w:t>Boundary</w:t>
            </w:r>
          </w:p>
        </w:tc>
        <w:tc>
          <w:tcPr>
            <w:tcW w:w="0" w:type="auto"/>
            <w:hideMark/>
          </w:tcPr>
          <w:p w14:paraId="263F1970" w14:textId="77777777" w:rsidR="004934F6" w:rsidRPr="008457AA" w:rsidRDefault="004934F6" w:rsidP="00B308E9">
            <w:pPr>
              <w:pStyle w:val="TableHeading"/>
            </w:pPr>
            <w:r w:rsidRPr="008457AA">
              <w:t>Description</w:t>
            </w:r>
          </w:p>
        </w:tc>
      </w:tr>
      <w:tr w:rsidR="00167AD0" w:rsidRPr="00453DF2" w14:paraId="0CF49AF4" w14:textId="77777777" w:rsidTr="00167AD0">
        <w:trPr>
          <w:trHeight w:val="627"/>
        </w:trPr>
        <w:tc>
          <w:tcPr>
            <w:tcW w:w="1073" w:type="dxa"/>
          </w:tcPr>
          <w:p w14:paraId="19B7E3DB" w14:textId="09645BEB" w:rsidR="00167AD0" w:rsidRPr="00453DF2" w:rsidRDefault="00167AD0" w:rsidP="00167AD0">
            <w:pPr>
              <w:pStyle w:val="TableText"/>
              <w:ind w:right="-1"/>
              <w:rPr>
                <w:highlight w:val="yellow"/>
              </w:rPr>
            </w:pPr>
            <w:r w:rsidRPr="00E9754B">
              <w:rPr>
                <w:rFonts w:asciiTheme="minorHAnsi" w:hAnsiTheme="minorHAnsi" w:cstheme="minorHAnsi"/>
              </w:rPr>
              <w:t>North</w:t>
            </w:r>
          </w:p>
        </w:tc>
        <w:tc>
          <w:tcPr>
            <w:tcW w:w="0" w:type="auto"/>
          </w:tcPr>
          <w:p w14:paraId="3EACF9B6" w14:textId="7943BF19" w:rsidR="00167AD0" w:rsidRPr="007C6801" w:rsidRDefault="00167AD0" w:rsidP="00167AD0">
            <w:pPr>
              <w:pStyle w:val="TableText"/>
              <w:ind w:right="-1"/>
            </w:pPr>
            <w:r w:rsidRPr="007C6801">
              <w:rPr>
                <w:rFonts w:asciiTheme="minorHAnsi" w:hAnsiTheme="minorHAnsi" w:cstheme="minorHAnsi"/>
              </w:rPr>
              <w:t xml:space="preserve">Adjacent to the north </w:t>
            </w:r>
            <w:r w:rsidR="00E9754B" w:rsidRPr="007C6801">
              <w:rPr>
                <w:rFonts w:asciiTheme="minorHAnsi" w:hAnsiTheme="minorHAnsi" w:cstheme="minorHAnsi"/>
              </w:rPr>
              <w:t>are industrial premises within the same industrial complex as the Site.</w:t>
            </w:r>
            <w:r w:rsidR="00F01CA3" w:rsidRPr="007C6801">
              <w:rPr>
                <w:rFonts w:asciiTheme="minorHAnsi" w:hAnsiTheme="minorHAnsi" w:cstheme="minorHAnsi"/>
              </w:rPr>
              <w:t xml:space="preserve"> </w:t>
            </w:r>
          </w:p>
        </w:tc>
      </w:tr>
      <w:tr w:rsidR="00167AD0" w:rsidRPr="00453DF2" w14:paraId="751B9C9B" w14:textId="77777777" w:rsidTr="00167AD0">
        <w:trPr>
          <w:trHeight w:val="445"/>
        </w:trPr>
        <w:tc>
          <w:tcPr>
            <w:tcW w:w="1073" w:type="dxa"/>
          </w:tcPr>
          <w:p w14:paraId="1EE94255" w14:textId="6A26FC78" w:rsidR="00167AD0" w:rsidRPr="00E9754B" w:rsidRDefault="00167AD0" w:rsidP="00167AD0">
            <w:pPr>
              <w:pStyle w:val="TableText"/>
              <w:ind w:right="-1"/>
            </w:pPr>
            <w:r w:rsidRPr="00E9754B">
              <w:rPr>
                <w:rFonts w:asciiTheme="minorHAnsi" w:hAnsiTheme="minorHAnsi" w:cstheme="minorHAnsi"/>
              </w:rPr>
              <w:t>East</w:t>
            </w:r>
          </w:p>
        </w:tc>
        <w:tc>
          <w:tcPr>
            <w:tcW w:w="0" w:type="auto"/>
          </w:tcPr>
          <w:p w14:paraId="75A2797D" w14:textId="34AEBE43" w:rsidR="00167AD0" w:rsidRPr="007C6801" w:rsidRDefault="00F01CA3" w:rsidP="00167AD0">
            <w:pPr>
              <w:pStyle w:val="TableText"/>
              <w:ind w:right="-1"/>
              <w:rPr>
                <w:rFonts w:asciiTheme="minorHAnsi" w:hAnsiTheme="minorHAnsi" w:cstheme="minorHAnsi"/>
              </w:rPr>
            </w:pPr>
            <w:r w:rsidRPr="007C6801">
              <w:rPr>
                <w:rFonts w:asciiTheme="minorHAnsi" w:hAnsiTheme="minorHAnsi" w:cstheme="minorHAnsi"/>
              </w:rPr>
              <w:t xml:space="preserve">Immediately to the east lies </w:t>
            </w:r>
            <w:r w:rsidR="007C6801" w:rsidRPr="007C6801">
              <w:rPr>
                <w:rFonts w:asciiTheme="minorHAnsi" w:hAnsiTheme="minorHAnsi" w:cstheme="minorHAnsi"/>
                <w:lang w:val="en-AU"/>
              </w:rPr>
              <w:t>industrial premises</w:t>
            </w:r>
            <w:r w:rsidRPr="007C6801">
              <w:rPr>
                <w:rFonts w:asciiTheme="minorHAnsi" w:hAnsiTheme="minorHAnsi" w:cstheme="minorHAnsi"/>
              </w:rPr>
              <w:t>. The land beyond this predominantly comprises open</w:t>
            </w:r>
            <w:r w:rsidR="007C6801" w:rsidRPr="007C6801">
              <w:rPr>
                <w:rFonts w:asciiTheme="minorHAnsi" w:hAnsiTheme="minorHAnsi" w:cstheme="minorHAnsi"/>
              </w:rPr>
              <w:t xml:space="preserve"> </w:t>
            </w:r>
            <w:r w:rsidRPr="007C6801">
              <w:rPr>
                <w:rFonts w:asciiTheme="minorHAnsi" w:hAnsiTheme="minorHAnsi" w:cstheme="minorHAnsi"/>
              </w:rPr>
              <w:t>/</w:t>
            </w:r>
            <w:r w:rsidR="007C6801" w:rsidRPr="007C6801">
              <w:rPr>
                <w:rFonts w:asciiTheme="minorHAnsi" w:hAnsiTheme="minorHAnsi" w:cstheme="minorHAnsi"/>
              </w:rPr>
              <w:t xml:space="preserve"> </w:t>
            </w:r>
            <w:r w:rsidRPr="007C6801">
              <w:rPr>
                <w:rFonts w:asciiTheme="minorHAnsi" w:hAnsiTheme="minorHAnsi" w:cstheme="minorHAnsi"/>
              </w:rPr>
              <w:t xml:space="preserve">agricultural land. </w:t>
            </w:r>
          </w:p>
        </w:tc>
      </w:tr>
      <w:tr w:rsidR="00167AD0" w:rsidRPr="00453DF2" w14:paraId="3E849066" w14:textId="77777777" w:rsidTr="00167AD0">
        <w:trPr>
          <w:trHeight w:val="627"/>
        </w:trPr>
        <w:tc>
          <w:tcPr>
            <w:tcW w:w="1073" w:type="dxa"/>
          </w:tcPr>
          <w:p w14:paraId="3F53CB3D" w14:textId="74B066F9" w:rsidR="00167AD0" w:rsidRPr="00E9754B" w:rsidRDefault="00167AD0" w:rsidP="00167AD0">
            <w:pPr>
              <w:pStyle w:val="TableText"/>
              <w:tabs>
                <w:tab w:val="center" w:pos="868"/>
              </w:tabs>
              <w:ind w:right="-1"/>
            </w:pPr>
            <w:r w:rsidRPr="00E9754B">
              <w:rPr>
                <w:rFonts w:asciiTheme="minorHAnsi" w:hAnsiTheme="minorHAnsi" w:cstheme="minorHAnsi"/>
              </w:rPr>
              <w:t>South</w:t>
            </w:r>
          </w:p>
        </w:tc>
        <w:tc>
          <w:tcPr>
            <w:tcW w:w="0" w:type="auto"/>
          </w:tcPr>
          <w:p w14:paraId="0CA8B06A" w14:textId="56FBCAA3" w:rsidR="00167AD0" w:rsidRPr="007C6801" w:rsidRDefault="007C6801" w:rsidP="00167AD0">
            <w:pPr>
              <w:pStyle w:val="TableText"/>
              <w:ind w:right="-1"/>
            </w:pPr>
            <w:r w:rsidRPr="007C6801">
              <w:rPr>
                <w:rFonts w:asciiTheme="minorHAnsi" w:hAnsiTheme="minorHAnsi" w:cstheme="minorHAnsi"/>
              </w:rPr>
              <w:t xml:space="preserve">Open / agricultural land </w:t>
            </w:r>
            <w:r w:rsidR="00F01CA3" w:rsidRPr="007C6801">
              <w:rPr>
                <w:rFonts w:asciiTheme="minorHAnsi" w:hAnsiTheme="minorHAnsi" w:cstheme="minorHAnsi"/>
              </w:rPr>
              <w:t xml:space="preserve">lies immediately south of the </w:t>
            </w:r>
            <w:r w:rsidRPr="007C6801">
              <w:rPr>
                <w:rFonts w:asciiTheme="minorHAnsi" w:hAnsiTheme="minorHAnsi" w:cstheme="minorHAnsi"/>
              </w:rPr>
              <w:t>S</w:t>
            </w:r>
            <w:r w:rsidR="00F01CA3" w:rsidRPr="007C6801">
              <w:rPr>
                <w:rFonts w:asciiTheme="minorHAnsi" w:hAnsiTheme="minorHAnsi" w:cstheme="minorHAnsi"/>
              </w:rPr>
              <w:t>ite</w:t>
            </w:r>
            <w:r w:rsidRPr="007C6801">
              <w:rPr>
                <w:rFonts w:asciiTheme="minorHAnsi" w:hAnsiTheme="minorHAnsi" w:cstheme="minorHAnsi"/>
              </w:rPr>
              <w:t>.</w:t>
            </w:r>
          </w:p>
        </w:tc>
      </w:tr>
      <w:tr w:rsidR="00167AD0" w:rsidRPr="00453DF2" w14:paraId="209445B5" w14:textId="77777777" w:rsidTr="00167AD0">
        <w:trPr>
          <w:cnfStyle w:val="010000000000" w:firstRow="0" w:lastRow="1" w:firstColumn="0" w:lastColumn="0" w:oddVBand="0" w:evenVBand="0" w:oddHBand="0" w:evenHBand="0" w:firstRowFirstColumn="0" w:firstRowLastColumn="0" w:lastRowFirstColumn="0" w:lastRowLastColumn="0"/>
          <w:trHeight w:val="445"/>
        </w:trPr>
        <w:tc>
          <w:tcPr>
            <w:tcW w:w="1073" w:type="dxa"/>
          </w:tcPr>
          <w:p w14:paraId="7EA4743D" w14:textId="2E6B676D" w:rsidR="00167AD0" w:rsidRPr="00E9754B" w:rsidRDefault="00167AD0" w:rsidP="00167AD0">
            <w:pPr>
              <w:pStyle w:val="TableText"/>
              <w:ind w:right="-1"/>
            </w:pPr>
            <w:r w:rsidRPr="00E9754B">
              <w:rPr>
                <w:rFonts w:asciiTheme="minorHAnsi" w:hAnsiTheme="minorHAnsi" w:cstheme="minorHAnsi"/>
              </w:rPr>
              <w:t>West</w:t>
            </w:r>
          </w:p>
        </w:tc>
        <w:tc>
          <w:tcPr>
            <w:tcW w:w="0" w:type="auto"/>
          </w:tcPr>
          <w:p w14:paraId="060C4A8A" w14:textId="078DAB26" w:rsidR="00167AD0" w:rsidRPr="007C6801" w:rsidRDefault="007C6801" w:rsidP="00167AD0">
            <w:pPr>
              <w:pStyle w:val="TableText"/>
              <w:ind w:right="-1"/>
            </w:pPr>
            <w:r w:rsidRPr="007C6801">
              <w:rPr>
                <w:rFonts w:asciiTheme="minorHAnsi" w:hAnsiTheme="minorHAnsi" w:cstheme="minorHAnsi"/>
              </w:rPr>
              <w:t xml:space="preserve">Immediately to the east lies </w:t>
            </w:r>
            <w:r w:rsidRPr="007C6801">
              <w:rPr>
                <w:rFonts w:asciiTheme="minorHAnsi" w:hAnsiTheme="minorHAnsi" w:cstheme="minorHAnsi"/>
                <w:lang w:val="en-AU"/>
              </w:rPr>
              <w:t>industrial premises</w:t>
            </w:r>
            <w:r w:rsidRPr="007C6801">
              <w:rPr>
                <w:rFonts w:asciiTheme="minorHAnsi" w:hAnsiTheme="minorHAnsi" w:cstheme="minorHAnsi"/>
              </w:rPr>
              <w:t xml:space="preserve"> within the same industrial complex as the Site.</w:t>
            </w:r>
          </w:p>
        </w:tc>
      </w:tr>
    </w:tbl>
    <w:p w14:paraId="112A371D" w14:textId="5B4F905F" w:rsidR="009F4C2C" w:rsidRDefault="009F4C2C" w:rsidP="009F4C2C">
      <w:pPr>
        <w:pStyle w:val="Heading1"/>
        <w:numPr>
          <w:ilvl w:val="0"/>
          <w:numId w:val="0"/>
        </w:numPr>
        <w:ind w:left="1008" w:hanging="1008"/>
      </w:pPr>
      <w:bookmarkStart w:id="30" w:name="_Hlk57792516"/>
      <w:bookmarkEnd w:id="29"/>
      <w:r>
        <w:br w:type="page"/>
      </w:r>
    </w:p>
    <w:p w14:paraId="6D3F634B" w14:textId="63AD79E5" w:rsidR="004934F6" w:rsidRPr="000D5BEE" w:rsidRDefault="00A63CB4" w:rsidP="0061000C">
      <w:pPr>
        <w:pStyle w:val="Heading1"/>
      </w:pPr>
      <w:bookmarkStart w:id="31" w:name="_Toc190682985"/>
      <w:r w:rsidRPr="000D5BEE">
        <w:lastRenderedPageBreak/>
        <w:t>OVERVIEW OF PROPOSED DEVEL</w:t>
      </w:r>
      <w:r w:rsidR="009F4C2C">
        <w:t>O</w:t>
      </w:r>
      <w:r w:rsidRPr="000D5BEE">
        <w:t>PMENT</w:t>
      </w:r>
      <w:bookmarkEnd w:id="31"/>
    </w:p>
    <w:p w14:paraId="60C2621B" w14:textId="0DC743A0" w:rsidR="00445F64" w:rsidRDefault="005D1990" w:rsidP="00167AD0">
      <w:pPr>
        <w:rPr>
          <w:highlight w:val="yellow"/>
        </w:rPr>
      </w:pPr>
      <w:bookmarkStart w:id="32" w:name="_Hlk55485320"/>
      <w:bookmarkEnd w:id="30"/>
      <w:r>
        <w:t>WLC</w:t>
      </w:r>
      <w:r w:rsidR="000D5BEE" w:rsidRPr="000D5BEE">
        <w:t xml:space="preserve"> operate an existing waste transfer station at High View Farm, on New Years Green Land in Middlesex. The facility was previously operated by </w:t>
      </w:r>
      <w:r w:rsidR="000A0CC7">
        <w:t>L.J. Grundon &amp; Sons</w:t>
      </w:r>
      <w:r w:rsidR="000D5BEE" w:rsidRPr="000D5BEE">
        <w:t xml:space="preserve"> Limited, however an application to transfer the permit to </w:t>
      </w:r>
      <w:r>
        <w:t>WLC</w:t>
      </w:r>
      <w:r w:rsidR="000D5BEE" w:rsidRPr="000D5BEE">
        <w:t xml:space="preserve"> was submitted in October 2024.</w:t>
      </w:r>
    </w:p>
    <w:p w14:paraId="4651FADE" w14:textId="15C63957" w:rsidR="008D222D" w:rsidRPr="008D222D" w:rsidRDefault="008D222D" w:rsidP="008D222D">
      <w:pPr>
        <w:pStyle w:val="Heading2"/>
      </w:pPr>
      <w:bookmarkStart w:id="33" w:name="_Toc190682986"/>
      <w:r w:rsidRPr="008D222D">
        <w:t>Existing Site</w:t>
      </w:r>
      <w:bookmarkEnd w:id="33"/>
    </w:p>
    <w:p w14:paraId="36E52199" w14:textId="0642BBD5" w:rsidR="000D5BEE" w:rsidRDefault="000D5BEE" w:rsidP="00167AD0">
      <w:r w:rsidRPr="004C7223">
        <w:t>The Site is currently permitted under an old WML (Disposal Licence No. GTL GRU017) and operates as a waste transfer station</w:t>
      </w:r>
      <w:r w:rsidR="004C7223" w:rsidRPr="004C7223">
        <w:t xml:space="preserve"> (WTS)</w:t>
      </w:r>
      <w:r w:rsidRPr="004C7223">
        <w:t xml:space="preserve">, taking up to 87 tonnes of waste per week. The Site currently takes only controlled household, industrial and commercial wastes, with no ‘special </w:t>
      </w:r>
      <w:proofErr w:type="gramStart"/>
      <w:r w:rsidRPr="004C7223">
        <w:t>wastes’</w:t>
      </w:r>
      <w:proofErr w:type="gramEnd"/>
      <w:r w:rsidRPr="004C7223">
        <w:t xml:space="preserve"> or clinical wastes permitted.</w:t>
      </w:r>
    </w:p>
    <w:p w14:paraId="65173C92" w14:textId="2D29520A" w:rsidR="00D934D2" w:rsidRPr="004C7223" w:rsidRDefault="005D1990" w:rsidP="00D934D2">
      <w:r>
        <w:t>WLC</w:t>
      </w:r>
      <w:r w:rsidR="00D934D2" w:rsidRPr="004C7223">
        <w:t xml:space="preserve"> propose to demolish the existing building on Site which currently serves as the WTS</w:t>
      </w:r>
      <w:r w:rsidR="00D934D2">
        <w:t xml:space="preserve"> and rebuild a new building to act as the new WTS.</w:t>
      </w:r>
    </w:p>
    <w:p w14:paraId="240812E0" w14:textId="7FB17899" w:rsidR="00D934D2" w:rsidRPr="004C7223" w:rsidRDefault="008D222D" w:rsidP="008D222D">
      <w:pPr>
        <w:pStyle w:val="Heading2"/>
      </w:pPr>
      <w:bookmarkStart w:id="34" w:name="_Toc190682987"/>
      <w:r>
        <w:t>Proposed New Site</w:t>
      </w:r>
      <w:bookmarkEnd w:id="34"/>
    </w:p>
    <w:p w14:paraId="63DCD0FD" w14:textId="7CDA42EF" w:rsidR="000D5BEE" w:rsidRPr="004C7223" w:rsidRDefault="005D1990" w:rsidP="00167AD0">
      <w:r>
        <w:t>WLC</w:t>
      </w:r>
      <w:r w:rsidR="000D5BEE" w:rsidRPr="004C7223">
        <w:t xml:space="preserve"> are proposing to </w:t>
      </w:r>
      <w:r w:rsidR="004C7223" w:rsidRPr="004C7223">
        <w:t xml:space="preserve">completely </w:t>
      </w:r>
      <w:r w:rsidR="000D5BEE" w:rsidRPr="004C7223">
        <w:t>re-develop the Site and vary the existing WML to a modern style permit.</w:t>
      </w:r>
    </w:p>
    <w:p w14:paraId="35BDC312" w14:textId="04C9DE60" w:rsidR="00445F64" w:rsidRDefault="00445F64" w:rsidP="00167AD0">
      <w:r w:rsidRPr="004C7223">
        <w:t>It is proposed that the</w:t>
      </w:r>
      <w:r w:rsidR="004C7223" w:rsidRPr="004C7223">
        <w:t xml:space="preserve"> re-developed S</w:t>
      </w:r>
      <w:r w:rsidRPr="004C7223">
        <w:t xml:space="preserve">ite will accept up to </w:t>
      </w:r>
      <w:r w:rsidR="004C7223" w:rsidRPr="004C7223">
        <w:t>7</w:t>
      </w:r>
      <w:r w:rsidRPr="004C7223">
        <w:t>5,000 tonnes per annum (</w:t>
      </w:r>
      <w:proofErr w:type="spellStart"/>
      <w:r w:rsidRPr="004C7223">
        <w:t>tpa</w:t>
      </w:r>
      <w:proofErr w:type="spellEnd"/>
      <w:r w:rsidRPr="004C7223">
        <w:t xml:space="preserve">) of predominantly non-hazardous mixed waste with a small </w:t>
      </w:r>
      <w:r w:rsidR="005A0EF1" w:rsidRPr="004C7223">
        <w:t xml:space="preserve">proportion </w:t>
      </w:r>
      <w:r w:rsidRPr="004C7223">
        <w:t xml:space="preserve">of that consisting of clinical waste (approximately </w:t>
      </w:r>
      <w:r w:rsidR="00B65761" w:rsidRPr="004C7223">
        <w:t>1</w:t>
      </w:r>
      <w:r w:rsidR="004C7223" w:rsidRPr="004C7223">
        <w:t>0</w:t>
      </w:r>
      <w:r w:rsidRPr="004C7223">
        <w:t xml:space="preserve">,000 </w:t>
      </w:r>
      <w:proofErr w:type="spellStart"/>
      <w:r w:rsidRPr="004C7223">
        <w:t>tpa</w:t>
      </w:r>
      <w:proofErr w:type="spellEnd"/>
      <w:r w:rsidRPr="004C7223">
        <w:t xml:space="preserve">) including nappies and sharps. Waste will be accepted on </w:t>
      </w:r>
      <w:r w:rsidR="004C7223" w:rsidRPr="004C7223">
        <w:t>S</w:t>
      </w:r>
      <w:r w:rsidRPr="004C7223">
        <w:t xml:space="preserve">ite </w:t>
      </w:r>
      <w:r w:rsidR="004C7223" w:rsidRPr="004C7223">
        <w:t xml:space="preserve">to the new WTS building, </w:t>
      </w:r>
      <w:r w:rsidRPr="004C7223">
        <w:t xml:space="preserve">for storage and bulking up prior to transfer to a suitably permitted alternative facility for further </w:t>
      </w:r>
      <w:r w:rsidR="007A2D00" w:rsidRPr="004C7223">
        <w:t>recovery</w:t>
      </w:r>
      <w:r w:rsidRPr="004C7223">
        <w:t xml:space="preserve"> or disposal. </w:t>
      </w:r>
      <w:r w:rsidR="005A0EF1" w:rsidRPr="004C7223">
        <w:t>Treatment on</w:t>
      </w:r>
      <w:r w:rsidR="004C7223" w:rsidRPr="004C7223">
        <w:t xml:space="preserve"> the re-developed</w:t>
      </w:r>
      <w:r w:rsidR="005A0EF1" w:rsidRPr="004C7223">
        <w:t xml:space="preserve"> </w:t>
      </w:r>
      <w:r w:rsidR="004C7223" w:rsidRPr="004C7223">
        <w:t>S</w:t>
      </w:r>
      <w:r w:rsidR="005A0EF1" w:rsidRPr="004C7223">
        <w:t>ite will only consist of manual sorting, and separation</w:t>
      </w:r>
      <w:r w:rsidR="00B65761" w:rsidRPr="004C7223">
        <w:t>, storage, bulking up and transfer off site for further recover</w:t>
      </w:r>
      <w:r w:rsidR="00A86BF7">
        <w:t>y</w:t>
      </w:r>
      <w:r w:rsidR="00B65761" w:rsidRPr="004C7223">
        <w:t>/disposal</w:t>
      </w:r>
      <w:r w:rsidR="005A0EF1" w:rsidRPr="004C7223">
        <w:t xml:space="preserve">. </w:t>
      </w:r>
    </w:p>
    <w:p w14:paraId="40284A7C" w14:textId="779A88E4" w:rsidR="00445F64" w:rsidRDefault="00445F64" w:rsidP="00167AD0">
      <w:r w:rsidRPr="004C7223">
        <w:t xml:space="preserve">The proposed </w:t>
      </w:r>
      <w:r w:rsidR="004C7223" w:rsidRPr="004C7223">
        <w:t>S</w:t>
      </w:r>
      <w:r w:rsidRPr="004C7223">
        <w:t>ite will consist of a</w:t>
      </w:r>
      <w:r w:rsidR="004C7223" w:rsidRPr="004C7223">
        <w:t xml:space="preserve"> new</w:t>
      </w:r>
      <w:r w:rsidRPr="004C7223">
        <w:t xml:space="preserve"> WTS building, housing designated concrete bays</w:t>
      </w:r>
      <w:r w:rsidR="005A0EF1" w:rsidRPr="004C7223">
        <w:t>, and containers</w:t>
      </w:r>
      <w:r w:rsidRPr="004C7223">
        <w:t xml:space="preserve"> for the storage of waste including </w:t>
      </w:r>
      <w:r w:rsidR="00D864AB" w:rsidRPr="00D864AB">
        <w:t xml:space="preserve">street sweepings, clinical waste, bulky waste, </w:t>
      </w:r>
      <w:r w:rsidRPr="00D864AB">
        <w:t xml:space="preserve">co-mingled recyclable materials, </w:t>
      </w:r>
      <w:r w:rsidR="00D864AB" w:rsidRPr="00D864AB">
        <w:t xml:space="preserve">plasterboard and wood, </w:t>
      </w:r>
      <w:r w:rsidRPr="00D864AB">
        <w:t xml:space="preserve">paper and cardboard, residual </w:t>
      </w:r>
      <w:r w:rsidR="00D864AB" w:rsidRPr="00D864AB">
        <w:t>waste, garden</w:t>
      </w:r>
      <w:r w:rsidRPr="00D864AB">
        <w:t xml:space="preserve"> waste and food waste.</w:t>
      </w:r>
      <w:r w:rsidR="00E153BE" w:rsidRPr="004C7223">
        <w:t xml:space="preserve"> </w:t>
      </w:r>
    </w:p>
    <w:p w14:paraId="5ECE6A7A" w14:textId="0D271024" w:rsidR="00D864AB" w:rsidRDefault="00D864AB" w:rsidP="00167AD0">
      <w:r>
        <w:t>External storage of waste will be restricted to asbestos, tyres and metal waste in enclosed skips.</w:t>
      </w:r>
    </w:p>
    <w:p w14:paraId="6BA810B3" w14:textId="0C261B30" w:rsidR="00D864AB" w:rsidRPr="00453DF2" w:rsidRDefault="00D864AB" w:rsidP="00167AD0">
      <w:pPr>
        <w:rPr>
          <w:highlight w:val="yellow"/>
        </w:rPr>
      </w:pPr>
      <w:r>
        <w:t>The quarantine area will be located inside the building.</w:t>
      </w:r>
    </w:p>
    <w:p w14:paraId="63762CBB" w14:textId="3787C13E" w:rsidR="00167AD0" w:rsidRPr="004C7223" w:rsidRDefault="00167AD0" w:rsidP="00167AD0">
      <w:r w:rsidRPr="004C7223">
        <w:t xml:space="preserve">Proposed </w:t>
      </w:r>
      <w:r w:rsidR="00445F64" w:rsidRPr="004C7223">
        <w:t>on-</w:t>
      </w:r>
      <w:r w:rsidR="004C7223" w:rsidRPr="004C7223">
        <w:t>S</w:t>
      </w:r>
      <w:r w:rsidRPr="004C7223">
        <w:t>ite</w:t>
      </w:r>
      <w:r w:rsidR="00A86BF7">
        <w:t xml:space="preserve"> and immediate surrounding</w:t>
      </w:r>
      <w:r w:rsidRPr="004C7223">
        <w:t xml:space="preserve"> infrastructure will include:</w:t>
      </w:r>
    </w:p>
    <w:p w14:paraId="718832C7" w14:textId="4AC21A1F" w:rsidR="00167AD0" w:rsidRPr="004C7223" w:rsidRDefault="00445F64" w:rsidP="00167AD0">
      <w:pPr>
        <w:pStyle w:val="ListBullet"/>
      </w:pPr>
      <w:r w:rsidRPr="004C7223">
        <w:t>O</w:t>
      </w:r>
      <w:r w:rsidR="00167AD0" w:rsidRPr="004C7223">
        <w:t>ffice and welfare facilities, including car park</w:t>
      </w:r>
      <w:r w:rsidR="00D864AB">
        <w:t>;</w:t>
      </w:r>
    </w:p>
    <w:p w14:paraId="298990FE" w14:textId="37B32918" w:rsidR="00D864AB" w:rsidRDefault="00445F64" w:rsidP="00D864AB">
      <w:pPr>
        <w:pStyle w:val="ListBullet"/>
      </w:pPr>
      <w:r w:rsidRPr="004C7223">
        <w:t>E</w:t>
      </w:r>
      <w:r w:rsidR="00167AD0" w:rsidRPr="004C7223">
        <w:t xml:space="preserve">nclosed </w:t>
      </w:r>
      <w:r w:rsidRPr="004C7223">
        <w:t>WTS</w:t>
      </w:r>
      <w:r w:rsidR="00167AD0" w:rsidRPr="004C7223">
        <w:t xml:space="preserve"> building;</w:t>
      </w:r>
    </w:p>
    <w:p w14:paraId="3FC45E85" w14:textId="2851526B" w:rsidR="00A86BF7" w:rsidRPr="004C7223" w:rsidRDefault="00A86BF7" w:rsidP="00D864AB">
      <w:pPr>
        <w:pStyle w:val="ListBullet"/>
      </w:pPr>
      <w:r>
        <w:t>Workshop / raw materials storage / empty bin storage;</w:t>
      </w:r>
    </w:p>
    <w:p w14:paraId="6CD6B12C" w14:textId="60862713" w:rsidR="00167AD0" w:rsidRDefault="00445F64" w:rsidP="00167AD0">
      <w:pPr>
        <w:pStyle w:val="ListBullet"/>
      </w:pPr>
      <w:r w:rsidRPr="004C7223">
        <w:t>W</w:t>
      </w:r>
      <w:r w:rsidR="00167AD0" w:rsidRPr="004C7223">
        <w:t>eighbridge</w:t>
      </w:r>
      <w:r w:rsidRPr="004C7223">
        <w:t xml:space="preserve"> and office</w:t>
      </w:r>
      <w:r w:rsidR="00D864AB">
        <w:t>;</w:t>
      </w:r>
    </w:p>
    <w:p w14:paraId="19CBED30" w14:textId="3B179552" w:rsidR="00D864AB" w:rsidRPr="004C7223" w:rsidRDefault="00D864AB" w:rsidP="00167AD0">
      <w:pPr>
        <w:pStyle w:val="ListBullet"/>
      </w:pPr>
      <w:r>
        <w:t>External storage area for asbestos, tyres and metal;</w:t>
      </w:r>
    </w:p>
    <w:p w14:paraId="36A66D73" w14:textId="50454731" w:rsidR="00167AD0" w:rsidRPr="004C7223" w:rsidRDefault="00445F64" w:rsidP="00167AD0">
      <w:pPr>
        <w:pStyle w:val="ListBullet"/>
      </w:pPr>
      <w:r w:rsidRPr="004C7223">
        <w:t>V</w:t>
      </w:r>
      <w:r w:rsidR="00167AD0" w:rsidRPr="004C7223">
        <w:t>ehicle parking and manoeuvring operational area;</w:t>
      </w:r>
    </w:p>
    <w:p w14:paraId="5CC2BCB2" w14:textId="18820650" w:rsidR="00167AD0" w:rsidRPr="004C7223" w:rsidRDefault="00445F64" w:rsidP="00167AD0">
      <w:pPr>
        <w:pStyle w:val="ListBullet"/>
      </w:pPr>
      <w:r w:rsidRPr="004C7223">
        <w:t>D</w:t>
      </w:r>
      <w:r w:rsidR="00167AD0" w:rsidRPr="004C7223">
        <w:t>rainage and water management system</w:t>
      </w:r>
      <w:r w:rsidR="00D864AB">
        <w:t>; and,</w:t>
      </w:r>
    </w:p>
    <w:p w14:paraId="2F98D73A" w14:textId="2440A318" w:rsidR="00167AD0" w:rsidRPr="00D864AB" w:rsidRDefault="00445F64" w:rsidP="00167AD0">
      <w:pPr>
        <w:pStyle w:val="ListBullet"/>
      </w:pPr>
      <w:r w:rsidRPr="00D864AB">
        <w:t>P</w:t>
      </w:r>
      <w:r w:rsidR="00167AD0" w:rsidRPr="00D864AB">
        <w:t>erimeter fencing.</w:t>
      </w:r>
    </w:p>
    <w:p w14:paraId="76D1C1A1" w14:textId="30946865" w:rsidR="00167AD0" w:rsidRDefault="00167AD0" w:rsidP="00167AD0">
      <w:pPr>
        <w:pStyle w:val="ListBullet"/>
        <w:numPr>
          <w:ilvl w:val="0"/>
          <w:numId w:val="0"/>
        </w:numPr>
      </w:pPr>
      <w:r w:rsidRPr="00A86BF7">
        <w:t xml:space="preserve">The Site Location is illustrated </w:t>
      </w:r>
      <w:r w:rsidR="003F6B64" w:rsidRPr="00A86BF7">
        <w:t>on</w:t>
      </w:r>
      <w:r w:rsidRPr="00A86BF7">
        <w:t xml:space="preserve"> Drawing </w:t>
      </w:r>
      <w:proofErr w:type="gramStart"/>
      <w:r w:rsidR="00A86BF7" w:rsidRPr="00A86BF7">
        <w:t>0</w:t>
      </w:r>
      <w:r w:rsidRPr="00A86BF7">
        <w:t>01</w:t>
      </w:r>
      <w:proofErr w:type="gramEnd"/>
      <w:r w:rsidRPr="00A86BF7">
        <w:t xml:space="preserve"> and the </w:t>
      </w:r>
      <w:r w:rsidR="00445F64" w:rsidRPr="00A86BF7">
        <w:t xml:space="preserve">EP Boundary and Site Layout </w:t>
      </w:r>
      <w:r w:rsidRPr="00A86BF7">
        <w:t xml:space="preserve">is illustrated </w:t>
      </w:r>
      <w:r w:rsidR="003F6B64" w:rsidRPr="00A86BF7">
        <w:t>on</w:t>
      </w:r>
      <w:r w:rsidRPr="00A86BF7">
        <w:t xml:space="preserve"> Drawing 0</w:t>
      </w:r>
      <w:r w:rsidR="00A86BF7" w:rsidRPr="00A86BF7">
        <w:t>0</w:t>
      </w:r>
      <w:r w:rsidRPr="00A86BF7">
        <w:t>2.</w:t>
      </w:r>
    </w:p>
    <w:p w14:paraId="7B70A0C6" w14:textId="4CF74F21" w:rsidR="008D222D" w:rsidRPr="004C7223" w:rsidRDefault="008D222D" w:rsidP="008D222D">
      <w:pPr>
        <w:pStyle w:val="Heading2"/>
      </w:pPr>
      <w:bookmarkStart w:id="35" w:name="_Toc190682988"/>
      <w:r>
        <w:lastRenderedPageBreak/>
        <w:t>Adjacent Site</w:t>
      </w:r>
      <w:bookmarkEnd w:id="35"/>
    </w:p>
    <w:p w14:paraId="4B638376" w14:textId="75337595" w:rsidR="004C7223" w:rsidRPr="004C27FD" w:rsidRDefault="004C7223" w:rsidP="00167AD0">
      <w:pPr>
        <w:pStyle w:val="ListBullet"/>
        <w:numPr>
          <w:ilvl w:val="0"/>
          <w:numId w:val="0"/>
        </w:numPr>
      </w:pPr>
      <w:r w:rsidRPr="004C27FD">
        <w:t xml:space="preserve">The </w:t>
      </w:r>
      <w:r w:rsidR="00D864AB">
        <w:t xml:space="preserve">proposed </w:t>
      </w:r>
      <w:r w:rsidRPr="004C27FD">
        <w:t>WTS building will be larger in dimensions tha</w:t>
      </w:r>
      <w:r w:rsidR="008D222D">
        <w:t>n</w:t>
      </w:r>
      <w:r w:rsidRPr="004C27FD">
        <w:t xml:space="preserve"> the existing building at the facility. As such, a small area of the new WTS building will overlap with permitted land of the adjacent </w:t>
      </w:r>
      <w:r w:rsidR="004C27FD" w:rsidRPr="004C27FD">
        <w:t>waste management facility operated by L</w:t>
      </w:r>
      <w:r w:rsidR="004C27FD">
        <w:t xml:space="preserve"> </w:t>
      </w:r>
      <w:r w:rsidR="004C27FD" w:rsidRPr="004C27FD">
        <w:t>J Grundon &amp; Sons</w:t>
      </w:r>
      <w:r w:rsidR="004C27FD">
        <w:t xml:space="preserve">. Prior to construction of the new WTS building, </w:t>
      </w:r>
      <w:r w:rsidR="00D934D2">
        <w:t xml:space="preserve">the </w:t>
      </w:r>
      <w:r w:rsidR="00394F7F">
        <w:t xml:space="preserve">adjacent </w:t>
      </w:r>
      <w:r w:rsidR="00D934D2">
        <w:t xml:space="preserve">site will be cleared and the permit surrendered in </w:t>
      </w:r>
      <w:r w:rsidR="00394F7F">
        <w:t>its</w:t>
      </w:r>
      <w:r w:rsidR="00D934D2">
        <w:t xml:space="preserve"> entirety</w:t>
      </w:r>
      <w:r w:rsidR="00394F7F">
        <w:t>. As such, there will be no overlap in the operations, activities or equipment for the two sites.</w:t>
      </w:r>
      <w:r w:rsidR="004C27FD">
        <w:t xml:space="preserve"> </w:t>
      </w:r>
    </w:p>
    <w:p w14:paraId="57663E43" w14:textId="287C1DA3" w:rsidR="00550302" w:rsidRPr="004C27FD" w:rsidRDefault="00550302" w:rsidP="00550302">
      <w:pPr>
        <w:pStyle w:val="Heading2"/>
      </w:pPr>
      <w:bookmarkStart w:id="36" w:name="_Toc190682989"/>
      <w:r w:rsidRPr="004C27FD">
        <w:t>Clinical Waste</w:t>
      </w:r>
      <w:r w:rsidR="00AB674C" w:rsidRPr="004C27FD">
        <w:t xml:space="preserve"> Transfer Station</w:t>
      </w:r>
      <w:bookmarkEnd w:id="36"/>
    </w:p>
    <w:p w14:paraId="44BE14CB" w14:textId="54F392DF" w:rsidR="007A2D00" w:rsidRPr="004C27FD" w:rsidRDefault="00550302" w:rsidP="00550302">
      <w:r w:rsidRPr="004C27FD">
        <w:t xml:space="preserve">It is proposed that the </w:t>
      </w:r>
      <w:r w:rsidR="004C27FD" w:rsidRPr="004C27FD">
        <w:t>S</w:t>
      </w:r>
      <w:r w:rsidRPr="004C27FD">
        <w:t>ite will accept a small amount of clinical waste consisting of nappies and sharps</w:t>
      </w:r>
      <w:r w:rsidR="003F6B64" w:rsidRPr="004C27FD">
        <w:t xml:space="preserve"> (approximately </w:t>
      </w:r>
      <w:r w:rsidR="00B65761" w:rsidRPr="004C27FD">
        <w:t>1</w:t>
      </w:r>
      <w:r w:rsidR="004C27FD" w:rsidRPr="004C27FD">
        <w:t>0</w:t>
      </w:r>
      <w:r w:rsidR="003F6B64" w:rsidRPr="004C27FD">
        <w:t xml:space="preserve">,000 </w:t>
      </w:r>
      <w:proofErr w:type="spellStart"/>
      <w:r w:rsidR="003F6B64" w:rsidRPr="004C27FD">
        <w:t>tpa</w:t>
      </w:r>
      <w:proofErr w:type="spellEnd"/>
      <w:r w:rsidR="003F6B64" w:rsidRPr="004C27FD">
        <w:t>)</w:t>
      </w:r>
      <w:r w:rsidRPr="004C27FD">
        <w:t xml:space="preserve">. Clinical waste will be stored within designated fully enclosed containers inside the WTS building, as illustrated </w:t>
      </w:r>
      <w:r w:rsidRPr="00A86BF7">
        <w:t>on Drawing 0</w:t>
      </w:r>
      <w:r w:rsidR="004C27FD" w:rsidRPr="00A86BF7">
        <w:t>0</w:t>
      </w:r>
      <w:r w:rsidRPr="00A86BF7">
        <w:t xml:space="preserve">2. </w:t>
      </w:r>
      <w:r w:rsidR="007A2D00" w:rsidRPr="00A86BF7">
        <w:t>The</w:t>
      </w:r>
      <w:r w:rsidR="007A2D00" w:rsidRPr="004C27FD">
        <w:t xml:space="preserve"> WTS building will benefit from impermeable surfacing throughout. </w:t>
      </w:r>
    </w:p>
    <w:p w14:paraId="37BA072B" w14:textId="3B07F242" w:rsidR="00550302" w:rsidRPr="004C27FD" w:rsidRDefault="00550302" w:rsidP="00550302">
      <w:r w:rsidRPr="004C27FD">
        <w:t xml:space="preserve">There will be no treatment of clinical waste undertaken </w:t>
      </w:r>
      <w:r w:rsidR="004C27FD">
        <w:t>at</w:t>
      </w:r>
      <w:r w:rsidRPr="004C27FD">
        <w:t xml:space="preserve"> the </w:t>
      </w:r>
      <w:r w:rsidR="004C27FD">
        <w:t>S</w:t>
      </w:r>
      <w:r w:rsidRPr="004C27FD">
        <w:t>ite</w:t>
      </w:r>
      <w:r w:rsidR="007A2D00" w:rsidRPr="004C27FD">
        <w:t xml:space="preserve">, only storage and bulking up prior to transfer to a suitably permitted alternative facility for further recovery or disposal. Clinical waste will be stored for a maximum of </w:t>
      </w:r>
      <w:r w:rsidR="00B65761" w:rsidRPr="004C27FD">
        <w:t>5</w:t>
      </w:r>
      <w:r w:rsidR="007A2D00" w:rsidRPr="004C27FD">
        <w:t xml:space="preserve"> days. </w:t>
      </w:r>
    </w:p>
    <w:p w14:paraId="66243C81" w14:textId="6677771E" w:rsidR="00550302" w:rsidRPr="004C27FD" w:rsidRDefault="00550302" w:rsidP="00550302">
      <w:pPr>
        <w:pStyle w:val="BodyText"/>
      </w:pPr>
      <w:r w:rsidRPr="004C27FD">
        <w:t>Clinical waste will be stored and handled</w:t>
      </w:r>
      <w:r w:rsidR="00AB674C" w:rsidRPr="004C27FD">
        <w:t>, as described in the site’s OT document and</w:t>
      </w:r>
      <w:r w:rsidRPr="004C27FD">
        <w:t xml:space="preserve"> in accordance with the EA’s Guidance “</w:t>
      </w:r>
      <w:r w:rsidRPr="004C27FD">
        <w:rPr>
          <w:i/>
          <w:iCs/>
        </w:rPr>
        <w:t>Healthcare waste: appropriate measures for permitted facilities</w:t>
      </w:r>
      <w:r w:rsidRPr="004C27FD">
        <w:t>”</w:t>
      </w:r>
      <w:r w:rsidRPr="004C27FD">
        <w:rPr>
          <w:rStyle w:val="FootnoteReference"/>
        </w:rPr>
        <w:footnoteReference w:id="1"/>
      </w:r>
      <w:r w:rsidRPr="004C27FD">
        <w:t>.</w:t>
      </w:r>
    </w:p>
    <w:p w14:paraId="33D31BA6" w14:textId="7353850D" w:rsidR="00A63CB4" w:rsidRPr="004C27FD" w:rsidRDefault="00874B36" w:rsidP="00550302">
      <w:pPr>
        <w:pStyle w:val="Heading2"/>
      </w:pPr>
      <w:bookmarkStart w:id="37" w:name="_Toc190682990"/>
      <w:r w:rsidRPr="004C27FD">
        <w:t>Specified Waste Management Activities</w:t>
      </w:r>
      <w:bookmarkEnd w:id="37"/>
      <w:r w:rsidRPr="004C27FD">
        <w:t xml:space="preserve"> </w:t>
      </w:r>
    </w:p>
    <w:p w14:paraId="0F458F9F" w14:textId="38B7DD6A" w:rsidR="00874B36" w:rsidRPr="004C27FD" w:rsidRDefault="00874B36" w:rsidP="00874B36">
      <w:r w:rsidRPr="004C27FD">
        <w:t xml:space="preserve">The proposed </w:t>
      </w:r>
      <w:r w:rsidR="004C27FD" w:rsidRPr="004C27FD">
        <w:t>S</w:t>
      </w:r>
      <w:r w:rsidRPr="004C27FD">
        <w:t xml:space="preserve">ite will be regulated as a bespoke waste operation as per the Environmental Permitting (England and Wales) Regulations 2016 (as amended). </w:t>
      </w:r>
    </w:p>
    <w:p w14:paraId="7AA38613" w14:textId="77DC5C50" w:rsidR="00874B36" w:rsidRPr="004C27FD" w:rsidRDefault="00874B36" w:rsidP="00874B36">
      <w:r w:rsidRPr="004C27FD">
        <w:t xml:space="preserve">The activities that will be carried out at the site as defined under Annex II of the Waste Framework Directive can be summarised as follows: </w:t>
      </w:r>
    </w:p>
    <w:p w14:paraId="4D6B98E1" w14:textId="77777777" w:rsidR="00A86BF7" w:rsidRPr="008B4100" w:rsidRDefault="00A86BF7" w:rsidP="00A86BF7">
      <w:pPr>
        <w:pStyle w:val="ListBullet"/>
        <w:tabs>
          <w:tab w:val="clear" w:pos="720"/>
          <w:tab w:val="left" w:pos="2552"/>
        </w:tabs>
        <w:spacing w:before="0"/>
        <w:ind w:left="714" w:hanging="357"/>
        <w:jc w:val="both"/>
        <w:rPr>
          <w:b/>
        </w:rPr>
      </w:pPr>
      <w:bookmarkStart w:id="38" w:name="_Toc64467004"/>
      <w:bookmarkEnd w:id="32"/>
      <w:r w:rsidRPr="008B4100">
        <w:rPr>
          <w:b/>
        </w:rPr>
        <w:t xml:space="preserve">R3: </w:t>
      </w:r>
      <w:r w:rsidRPr="008B4100">
        <w:rPr>
          <w:bCs/>
        </w:rPr>
        <w:t xml:space="preserve">Recycling or reclamation of organic substances which are not used as solvents; </w:t>
      </w:r>
    </w:p>
    <w:p w14:paraId="33D4DD0F" w14:textId="77777777" w:rsidR="00A86BF7" w:rsidRPr="008B4100" w:rsidRDefault="00A86BF7" w:rsidP="00A86BF7">
      <w:pPr>
        <w:pStyle w:val="ListBullet"/>
        <w:tabs>
          <w:tab w:val="clear" w:pos="720"/>
          <w:tab w:val="left" w:pos="2552"/>
        </w:tabs>
        <w:spacing w:before="0"/>
        <w:ind w:left="714" w:hanging="357"/>
        <w:jc w:val="both"/>
        <w:rPr>
          <w:b/>
        </w:rPr>
      </w:pPr>
      <w:r w:rsidRPr="008B4100">
        <w:rPr>
          <w:b/>
        </w:rPr>
        <w:t xml:space="preserve">R4: </w:t>
      </w:r>
      <w:r w:rsidRPr="008B4100">
        <w:rPr>
          <w:bCs/>
        </w:rPr>
        <w:t xml:space="preserve">Recycling or reclamation of metals and metal compounds; </w:t>
      </w:r>
    </w:p>
    <w:p w14:paraId="083162D1" w14:textId="77777777" w:rsidR="00A86BF7" w:rsidRPr="008B4100" w:rsidRDefault="00A86BF7" w:rsidP="00A86BF7">
      <w:pPr>
        <w:pStyle w:val="ListBullet"/>
        <w:tabs>
          <w:tab w:val="clear" w:pos="720"/>
          <w:tab w:val="left" w:pos="2552"/>
        </w:tabs>
        <w:spacing w:before="0"/>
        <w:ind w:left="714" w:hanging="357"/>
        <w:jc w:val="both"/>
        <w:rPr>
          <w:b/>
        </w:rPr>
      </w:pPr>
      <w:r w:rsidRPr="008B4100">
        <w:rPr>
          <w:b/>
        </w:rPr>
        <w:t xml:space="preserve">R5: </w:t>
      </w:r>
      <w:r w:rsidRPr="008B4100">
        <w:rPr>
          <w:bCs/>
        </w:rPr>
        <w:t>Recycling or reclamation of other inorganic materials;</w:t>
      </w:r>
    </w:p>
    <w:p w14:paraId="69A8A1A6" w14:textId="77777777" w:rsidR="00A86BF7" w:rsidRPr="008B4100" w:rsidRDefault="00A86BF7" w:rsidP="00A86BF7">
      <w:pPr>
        <w:pStyle w:val="ListBullet"/>
        <w:tabs>
          <w:tab w:val="clear" w:pos="720"/>
          <w:tab w:val="left" w:pos="2552"/>
        </w:tabs>
        <w:spacing w:before="0"/>
        <w:ind w:left="714" w:hanging="357"/>
        <w:jc w:val="both"/>
        <w:rPr>
          <w:b/>
        </w:rPr>
      </w:pPr>
      <w:r w:rsidRPr="008B4100">
        <w:rPr>
          <w:b/>
        </w:rPr>
        <w:t xml:space="preserve">R13: </w:t>
      </w:r>
      <w:r w:rsidRPr="008B4100">
        <w:rPr>
          <w:bCs/>
        </w:rPr>
        <w:t>Storage pending recovery or disposal.</w:t>
      </w:r>
    </w:p>
    <w:p w14:paraId="054E4037" w14:textId="77777777" w:rsidR="00A86BF7" w:rsidRPr="008B4100" w:rsidRDefault="00A86BF7" w:rsidP="00A86BF7">
      <w:pPr>
        <w:pStyle w:val="ListBullet"/>
        <w:tabs>
          <w:tab w:val="clear" w:pos="720"/>
          <w:tab w:val="left" w:pos="2552"/>
        </w:tabs>
        <w:spacing w:before="0"/>
        <w:ind w:left="714" w:hanging="357"/>
        <w:jc w:val="both"/>
        <w:rPr>
          <w:b/>
        </w:rPr>
      </w:pPr>
      <w:r w:rsidRPr="008B4100">
        <w:rPr>
          <w:b/>
        </w:rPr>
        <w:t xml:space="preserve">D9: </w:t>
      </w:r>
      <w:proofErr w:type="spellStart"/>
      <w:r w:rsidRPr="008B4100">
        <w:rPr>
          <w:bCs/>
          <w:lang w:val="en-AU"/>
        </w:rPr>
        <w:t>Physico</w:t>
      </w:r>
      <w:proofErr w:type="spellEnd"/>
      <w:r w:rsidRPr="008B4100">
        <w:rPr>
          <w:bCs/>
          <w:lang w:val="en-AU"/>
        </w:rPr>
        <w:t>-chemical treatment not specified elsewhere which results in final compounds or mixtures which are discarded by means of any of the operations numbered D1 to D8 and D10 to D12.</w:t>
      </w:r>
    </w:p>
    <w:p w14:paraId="26022877" w14:textId="77777777" w:rsidR="00A86BF7" w:rsidRPr="008B4100" w:rsidRDefault="00A86BF7" w:rsidP="00A86BF7">
      <w:pPr>
        <w:pStyle w:val="ListBullet"/>
        <w:tabs>
          <w:tab w:val="clear" w:pos="720"/>
          <w:tab w:val="left" w:pos="2552"/>
        </w:tabs>
        <w:spacing w:before="0"/>
        <w:ind w:left="714" w:hanging="357"/>
        <w:jc w:val="both"/>
        <w:rPr>
          <w:bCs/>
        </w:rPr>
      </w:pPr>
      <w:r w:rsidRPr="008B4100">
        <w:rPr>
          <w:b/>
        </w:rPr>
        <w:t xml:space="preserve">D14: </w:t>
      </w:r>
      <w:r w:rsidRPr="008B4100">
        <w:rPr>
          <w:bCs/>
          <w:lang w:val="en-AU"/>
        </w:rPr>
        <w:t>Repackaging prior to submission to any of the operations numbered D1 to 13.</w:t>
      </w:r>
    </w:p>
    <w:p w14:paraId="3BD736B2" w14:textId="77777777" w:rsidR="00A86BF7" w:rsidRPr="008B4100" w:rsidRDefault="00A86BF7" w:rsidP="00A86BF7">
      <w:pPr>
        <w:pStyle w:val="ListBullet"/>
        <w:tabs>
          <w:tab w:val="clear" w:pos="720"/>
          <w:tab w:val="left" w:pos="2552"/>
        </w:tabs>
        <w:spacing w:before="0"/>
        <w:ind w:left="714" w:hanging="357"/>
        <w:jc w:val="both"/>
        <w:rPr>
          <w:b/>
        </w:rPr>
      </w:pPr>
      <w:r w:rsidRPr="008B4100">
        <w:rPr>
          <w:b/>
        </w:rPr>
        <w:t xml:space="preserve">D15: </w:t>
      </w:r>
      <w:r w:rsidRPr="008B4100">
        <w:rPr>
          <w:bCs/>
          <w:lang w:val="en-AU"/>
        </w:rPr>
        <w:t>Storage pending any of the operations numbered D1 to D14 (excluding temporary storage, pending collection, on the site where it is produced).</w:t>
      </w:r>
    </w:p>
    <w:p w14:paraId="5E6B35C4" w14:textId="326BD011" w:rsidR="00167AD0" w:rsidRPr="004C27FD" w:rsidRDefault="00167AD0" w:rsidP="00E61C62">
      <w:pPr>
        <w:pStyle w:val="Heading2"/>
      </w:pPr>
      <w:bookmarkStart w:id="39" w:name="_Toc190682991"/>
      <w:r w:rsidRPr="004C27FD">
        <w:t>Waste Types</w:t>
      </w:r>
      <w:bookmarkEnd w:id="38"/>
      <w:r w:rsidR="00A63CB4" w:rsidRPr="004C27FD">
        <w:t>, Quantities and Storage</w:t>
      </w:r>
      <w:bookmarkEnd w:id="39"/>
    </w:p>
    <w:p w14:paraId="736E68C0" w14:textId="77777777" w:rsidR="00BC3F0C" w:rsidRDefault="005A0EF1" w:rsidP="00167AD0">
      <w:r w:rsidRPr="004C27FD">
        <w:t xml:space="preserve">The </w:t>
      </w:r>
      <w:r w:rsidR="004C27FD" w:rsidRPr="004C27FD">
        <w:t>S</w:t>
      </w:r>
      <w:r w:rsidRPr="004C27FD">
        <w:t xml:space="preserve">ite will accept up to </w:t>
      </w:r>
      <w:r w:rsidR="004C27FD" w:rsidRPr="004C27FD">
        <w:t>7</w:t>
      </w:r>
      <w:r w:rsidRPr="004C27FD">
        <w:t xml:space="preserve">5,000 </w:t>
      </w:r>
      <w:proofErr w:type="spellStart"/>
      <w:r w:rsidRPr="004C27FD">
        <w:t>tpa</w:t>
      </w:r>
      <w:proofErr w:type="spellEnd"/>
      <w:r w:rsidRPr="004C27FD">
        <w:t xml:space="preserve"> of predominantly non-hazardous mixed waste with a small proportion of that consisting of clinical waste (approximately </w:t>
      </w:r>
      <w:r w:rsidR="00B65761" w:rsidRPr="004C27FD">
        <w:t>1</w:t>
      </w:r>
      <w:r w:rsidR="004C27FD" w:rsidRPr="004C27FD">
        <w:t>0</w:t>
      </w:r>
      <w:r w:rsidRPr="004C27FD">
        <w:t xml:space="preserve">,000 </w:t>
      </w:r>
      <w:proofErr w:type="spellStart"/>
      <w:r w:rsidRPr="004C27FD">
        <w:t>tpa</w:t>
      </w:r>
      <w:proofErr w:type="spellEnd"/>
      <w:r w:rsidRPr="004C27FD">
        <w:t xml:space="preserve">) including nappies and sharps. </w:t>
      </w:r>
      <w:r w:rsidR="00BC3F0C">
        <w:t>Storage of waste will consist of the following areas:</w:t>
      </w:r>
    </w:p>
    <w:p w14:paraId="5BBEA50F" w14:textId="7C7A718B" w:rsidR="005A0EF1" w:rsidRDefault="00BC3F0C" w:rsidP="00BC3F0C">
      <w:pPr>
        <w:pStyle w:val="ListParagraph"/>
        <w:numPr>
          <w:ilvl w:val="0"/>
          <w:numId w:val="27"/>
        </w:numPr>
      </w:pPr>
      <w:r>
        <w:t>Inside the WTS building</w:t>
      </w:r>
    </w:p>
    <w:p w14:paraId="6E748F1F" w14:textId="44C3A8B8" w:rsidR="00BC3F0C" w:rsidRDefault="00BC3F0C" w:rsidP="00BC3F0C">
      <w:pPr>
        <w:pStyle w:val="ListParagraph"/>
        <w:numPr>
          <w:ilvl w:val="1"/>
          <w:numId w:val="27"/>
        </w:numPr>
      </w:pPr>
      <w:r>
        <w:t>Sweepings;</w:t>
      </w:r>
    </w:p>
    <w:p w14:paraId="10C062FB" w14:textId="75187BF2" w:rsidR="00BC3F0C" w:rsidRDefault="00BC3F0C" w:rsidP="00BC3F0C">
      <w:pPr>
        <w:pStyle w:val="ListParagraph"/>
        <w:numPr>
          <w:ilvl w:val="1"/>
          <w:numId w:val="27"/>
        </w:numPr>
      </w:pPr>
      <w:r>
        <w:lastRenderedPageBreak/>
        <w:t>Clinical / offensive waste;</w:t>
      </w:r>
    </w:p>
    <w:p w14:paraId="192A8BEF" w14:textId="64B89D25" w:rsidR="00BC3F0C" w:rsidRDefault="00BC3F0C" w:rsidP="00BC3F0C">
      <w:pPr>
        <w:pStyle w:val="ListParagraph"/>
        <w:numPr>
          <w:ilvl w:val="1"/>
          <w:numId w:val="27"/>
        </w:numPr>
      </w:pPr>
      <w:r>
        <w:t>Bulky waste;</w:t>
      </w:r>
    </w:p>
    <w:p w14:paraId="0E7196C2" w14:textId="1B495120" w:rsidR="00BC3F0C" w:rsidRDefault="00BC3F0C" w:rsidP="00BC3F0C">
      <w:pPr>
        <w:pStyle w:val="ListParagraph"/>
        <w:numPr>
          <w:ilvl w:val="1"/>
          <w:numId w:val="27"/>
        </w:numPr>
      </w:pPr>
      <w:r>
        <w:t>Dry mixed recyclables (DMR);</w:t>
      </w:r>
    </w:p>
    <w:p w14:paraId="2DF294F5" w14:textId="475DEE62" w:rsidR="00BC3F0C" w:rsidRDefault="00BC3F0C" w:rsidP="00BC3F0C">
      <w:pPr>
        <w:pStyle w:val="ListParagraph"/>
        <w:numPr>
          <w:ilvl w:val="1"/>
          <w:numId w:val="27"/>
        </w:numPr>
      </w:pPr>
      <w:r>
        <w:t>Plasterboard or wood;</w:t>
      </w:r>
    </w:p>
    <w:p w14:paraId="55217133" w14:textId="35129A6C" w:rsidR="00BC3F0C" w:rsidRDefault="00BC3F0C" w:rsidP="00BC3F0C">
      <w:pPr>
        <w:pStyle w:val="ListParagraph"/>
        <w:numPr>
          <w:ilvl w:val="1"/>
          <w:numId w:val="27"/>
        </w:numPr>
      </w:pPr>
      <w:r>
        <w:t>Residual waste;</w:t>
      </w:r>
    </w:p>
    <w:p w14:paraId="554EAF0B" w14:textId="1BB7ED28" w:rsidR="00BC3F0C" w:rsidRDefault="00BC3F0C" w:rsidP="00BC3F0C">
      <w:pPr>
        <w:pStyle w:val="ListParagraph"/>
        <w:numPr>
          <w:ilvl w:val="1"/>
          <w:numId w:val="27"/>
        </w:numPr>
      </w:pPr>
      <w:r>
        <w:t>Category 3 Co-mingled (mixed food and green waste)</w:t>
      </w:r>
      <w:r w:rsidR="005346B4">
        <w:t>; and</w:t>
      </w:r>
    </w:p>
    <w:p w14:paraId="5EA492D6" w14:textId="576E12EB" w:rsidR="00BC3F0C" w:rsidRDefault="00BC3F0C" w:rsidP="00BC3F0C">
      <w:pPr>
        <w:pStyle w:val="ListParagraph"/>
        <w:numPr>
          <w:ilvl w:val="1"/>
          <w:numId w:val="27"/>
        </w:numPr>
      </w:pPr>
      <w:r>
        <w:t>Food waste</w:t>
      </w:r>
      <w:r w:rsidR="005346B4">
        <w:t>.</w:t>
      </w:r>
    </w:p>
    <w:p w14:paraId="245D20AA" w14:textId="06E9CC1C" w:rsidR="00BC3F0C" w:rsidRDefault="00BC3F0C" w:rsidP="00BC3F0C">
      <w:pPr>
        <w:pStyle w:val="ListParagraph"/>
        <w:numPr>
          <w:ilvl w:val="0"/>
          <w:numId w:val="27"/>
        </w:numPr>
      </w:pPr>
      <w:r>
        <w:t>Outside of the WTS building in enclosed skips</w:t>
      </w:r>
    </w:p>
    <w:p w14:paraId="7AADC101" w14:textId="3B205E76" w:rsidR="00BC3F0C" w:rsidRDefault="00BC3F0C" w:rsidP="00BC3F0C">
      <w:pPr>
        <w:pStyle w:val="ListParagraph"/>
        <w:numPr>
          <w:ilvl w:val="1"/>
          <w:numId w:val="27"/>
        </w:numPr>
      </w:pPr>
      <w:r>
        <w:t>Asbestos waste;</w:t>
      </w:r>
    </w:p>
    <w:p w14:paraId="25D5BA3A" w14:textId="237B94C8" w:rsidR="00BC3F0C" w:rsidRDefault="00BC3F0C" w:rsidP="00BC3F0C">
      <w:pPr>
        <w:pStyle w:val="ListParagraph"/>
        <w:numPr>
          <w:ilvl w:val="1"/>
          <w:numId w:val="27"/>
        </w:numPr>
      </w:pPr>
      <w:r>
        <w:t>End-of-life tyres; and</w:t>
      </w:r>
    </w:p>
    <w:p w14:paraId="53F847C2" w14:textId="7CAEAC46" w:rsidR="00BC3F0C" w:rsidRPr="004C27FD" w:rsidRDefault="00BC3F0C" w:rsidP="00BC3F0C">
      <w:pPr>
        <w:pStyle w:val="ListParagraph"/>
        <w:numPr>
          <w:ilvl w:val="1"/>
          <w:numId w:val="27"/>
        </w:numPr>
      </w:pPr>
      <w:r>
        <w:t>Metal waste.</w:t>
      </w:r>
    </w:p>
    <w:p w14:paraId="2AD9E6FC" w14:textId="2BD21070" w:rsidR="00F05756" w:rsidRDefault="00B27E45" w:rsidP="00D864AB">
      <w:r w:rsidRPr="00D864AB">
        <w:t xml:space="preserve">All waste </w:t>
      </w:r>
      <w:r w:rsidR="00D864AB" w:rsidRPr="00D864AB">
        <w:t xml:space="preserve">inside the WTS building </w:t>
      </w:r>
      <w:r w:rsidRPr="00D864AB">
        <w:t xml:space="preserve">will be stored in designated concrete bays or containers which </w:t>
      </w:r>
      <w:r w:rsidR="007A2D00" w:rsidRPr="00D864AB">
        <w:t>will benefit</w:t>
      </w:r>
      <w:r w:rsidRPr="00D864AB">
        <w:t xml:space="preserve"> from impermeable surfacing and a sealed drainage system throughout.</w:t>
      </w:r>
      <w:r w:rsidR="00D864AB" w:rsidRPr="00D864AB">
        <w:t xml:space="preserve"> </w:t>
      </w:r>
      <w:r w:rsidR="00D864AB" w:rsidRPr="004C27FD">
        <w:t xml:space="preserve">Clinical waste will be stored within a designated bay, within the WTS building as illustrated </w:t>
      </w:r>
      <w:r w:rsidR="00D864AB" w:rsidRPr="00A86BF7">
        <w:t>on Drawing 0</w:t>
      </w:r>
      <w:r w:rsidR="00A86BF7" w:rsidRPr="00A86BF7">
        <w:t>0</w:t>
      </w:r>
      <w:r w:rsidR="00D864AB" w:rsidRPr="00A86BF7">
        <w:t>2.</w:t>
      </w:r>
      <w:r w:rsidR="00D864AB" w:rsidRPr="00394F7F">
        <w:t xml:space="preserve"> </w:t>
      </w:r>
    </w:p>
    <w:p w14:paraId="1FBF3DCD" w14:textId="09A57082" w:rsidR="009A775D" w:rsidRDefault="00D864AB" w:rsidP="00D864AB">
      <w:r w:rsidRPr="00394F7F">
        <w:t>Clinical</w:t>
      </w:r>
      <w:r w:rsidRPr="004C27FD">
        <w:t xml:space="preserve"> waste will be stored for a maximum of 5 days (typically removed every 2-3 days) prior to transfer off Site to a suitably permitted alternative facility for further recovery or disposal.</w:t>
      </w:r>
    </w:p>
    <w:p w14:paraId="1F0F064B" w14:textId="284F36AA" w:rsidR="002555DE" w:rsidRDefault="00F05756" w:rsidP="002555DE">
      <w:r>
        <w:t>Green waste will be stored for a maximum of 4 days prior to removal.</w:t>
      </w:r>
      <w:bookmarkStart w:id="40" w:name="_Hlk190271672"/>
      <w:r w:rsidR="00A86BF7">
        <w:t xml:space="preserve"> </w:t>
      </w:r>
      <w:r>
        <w:t>Food waste will be stored for a maximum of 2 days prior to removal.</w:t>
      </w:r>
      <w:r w:rsidR="002555DE">
        <w:t xml:space="preserve">  Food/co-mingled food and green waste will be stored in a dedicated bunker inside the transfer building before being transferred off-site to a suitably licensed facility. There will be no treatment of this waste on site. </w:t>
      </w:r>
    </w:p>
    <w:p w14:paraId="617417A7" w14:textId="0B49BE3D" w:rsidR="00F05756" w:rsidRDefault="002555DE" w:rsidP="002555DE">
      <w:r>
        <w:t xml:space="preserve">Green waste incoming loads will be </w:t>
      </w:r>
      <w:proofErr w:type="gramStart"/>
      <w:r>
        <w:t>weighed-in</w:t>
      </w:r>
      <w:proofErr w:type="gramEnd"/>
      <w:r>
        <w:t xml:space="preserve"> on the weighbridge and directed to the dedicated green waste bunker, the loads will be inspected to ensure they meet the correct green waste specifications. Mobile plant pushes the tipped waste up to ensure all material is inside the bunker. </w:t>
      </w:r>
      <w:r w:rsidR="004B3D2B">
        <w:t xml:space="preserve">The </w:t>
      </w:r>
      <w:r>
        <w:t>green waste storage area will benefit from impermeable surfacing and a sealed drainage system. The onsite sweeper is used to clear any debris from the loading and clear the potential limited volumes of leachate from the bunker, which will then be disposed of at permitted disposal sites.</w:t>
      </w:r>
    </w:p>
    <w:p w14:paraId="26B70F6D" w14:textId="15008B03" w:rsidR="004B3D2B" w:rsidRPr="004B3D2B" w:rsidRDefault="004B3D2B" w:rsidP="004B3D2B">
      <w:pPr>
        <w:rPr>
          <w:lang w:val="en-GB"/>
        </w:rPr>
      </w:pPr>
      <w:bookmarkStart w:id="41" w:name="_Hlk190271742"/>
      <w:bookmarkEnd w:id="40"/>
      <w:r w:rsidRPr="004B3D2B">
        <w:rPr>
          <w:lang w:val="en-GB"/>
        </w:rPr>
        <w:t>Bulky waste with POPs will be stored in one bay inside</w:t>
      </w:r>
      <w:r>
        <w:rPr>
          <w:lang w:val="en-GB"/>
        </w:rPr>
        <w:t xml:space="preserve"> the</w:t>
      </w:r>
      <w:r w:rsidRPr="004B3D2B">
        <w:rPr>
          <w:lang w:val="en-GB"/>
        </w:rPr>
        <w:t xml:space="preserve"> </w:t>
      </w:r>
      <w:r>
        <w:rPr>
          <w:lang w:val="en-GB"/>
        </w:rPr>
        <w:t xml:space="preserve">WTS </w:t>
      </w:r>
      <w:r w:rsidRPr="004B3D2B">
        <w:rPr>
          <w:lang w:val="en-GB"/>
        </w:rPr>
        <w:t>building</w:t>
      </w:r>
      <w:r>
        <w:rPr>
          <w:lang w:val="en-GB"/>
        </w:rPr>
        <w:t>.</w:t>
      </w:r>
      <w:r w:rsidRPr="004B3D2B">
        <w:rPr>
          <w:lang w:val="en-GB"/>
        </w:rPr>
        <w:t xml:space="preserve"> Waste containing POPs shall be identified and segregated from other wastes and stored on an impermeable surface with sealed drainage system, to prevent cross-contamination. All </w:t>
      </w:r>
      <w:r>
        <w:rPr>
          <w:lang w:val="en-GB"/>
        </w:rPr>
        <w:t>wastes</w:t>
      </w:r>
      <w:r w:rsidRPr="004B3D2B">
        <w:rPr>
          <w:lang w:val="en-GB"/>
        </w:rPr>
        <w:t xml:space="preserve"> containing </w:t>
      </w:r>
      <w:r>
        <w:rPr>
          <w:lang w:val="en-GB"/>
        </w:rPr>
        <w:t>POPs</w:t>
      </w:r>
      <w:r w:rsidRPr="004B3D2B">
        <w:rPr>
          <w:lang w:val="en-GB"/>
        </w:rPr>
        <w:t xml:space="preserve"> will be included in the waste transfer note with the correct waste code. This waste will then be sent to a suitably authorised disposal or recovery site to either </w:t>
      </w:r>
      <w:proofErr w:type="gramStart"/>
      <w:r w:rsidRPr="004B3D2B">
        <w:rPr>
          <w:lang w:val="en-GB"/>
        </w:rPr>
        <w:t>completely destroy</w:t>
      </w:r>
      <w:proofErr w:type="gramEnd"/>
      <w:r w:rsidRPr="004B3D2B">
        <w:rPr>
          <w:lang w:val="en-GB"/>
        </w:rPr>
        <w:t xml:space="preserve"> the POPs or irreversibly transform the POPs.</w:t>
      </w:r>
    </w:p>
    <w:p w14:paraId="00151907" w14:textId="4361A09D" w:rsidR="004B3D2B" w:rsidRDefault="004B3D2B" w:rsidP="002555DE">
      <w:pPr>
        <w:rPr>
          <w:lang w:val="en-GB"/>
        </w:rPr>
      </w:pPr>
      <w:r>
        <w:t xml:space="preserve">Waste stored outside of the WTS building will comprise of asbestos, metal and tyres only. </w:t>
      </w:r>
      <w:r w:rsidRPr="004B3D2B">
        <w:rPr>
          <w:lang w:val="en-GB"/>
        </w:rPr>
        <w:t xml:space="preserve">Asbestos, tyres and metals will be stored in skips outside, which will use covers to prevent rainwater ingress which can lead to contaminated runoff </w:t>
      </w:r>
      <w:proofErr w:type="gramStart"/>
      <w:r w:rsidRPr="004B3D2B">
        <w:rPr>
          <w:lang w:val="en-GB"/>
        </w:rPr>
        <w:t>and also</w:t>
      </w:r>
      <w:proofErr w:type="gramEnd"/>
      <w:r w:rsidRPr="004B3D2B">
        <w:rPr>
          <w:lang w:val="en-GB"/>
        </w:rPr>
        <w:t xml:space="preserve"> reduces the</w:t>
      </w:r>
      <w:r w:rsidR="00175F2A">
        <w:rPr>
          <w:lang w:val="en-GB"/>
        </w:rPr>
        <w:t xml:space="preserve"> risk of</w:t>
      </w:r>
      <w:r w:rsidRPr="004B3D2B">
        <w:rPr>
          <w:lang w:val="en-GB"/>
        </w:rPr>
        <w:t xml:space="preserve"> release of asbestos fibres. Asbestos waste shall be double bagged, or where necessary, securely wrapped. It will be kept within clearly identified, segregate, sealed, secure, lockable bulk containers (i.e. skips). It will not be stored loose or in bays. </w:t>
      </w:r>
    </w:p>
    <w:p w14:paraId="1ABE4A2F" w14:textId="1E821966" w:rsidR="004B3D2B" w:rsidRPr="004B3D2B" w:rsidRDefault="004B3D2B" w:rsidP="002555DE">
      <w:pPr>
        <w:rPr>
          <w:lang w:val="en-GB"/>
        </w:rPr>
      </w:pPr>
      <w:r w:rsidRPr="004B3D2B">
        <w:rPr>
          <w:lang w:val="en-GB"/>
        </w:rPr>
        <w:t>All wastes will be subject to inspections and checking against the declaration on the waste transfer note.</w:t>
      </w:r>
    </w:p>
    <w:bookmarkEnd w:id="41"/>
    <w:p w14:paraId="7E3B83F1" w14:textId="27F30571" w:rsidR="00B27E45" w:rsidRPr="00C246FB" w:rsidRDefault="00D864AB" w:rsidP="00167AD0">
      <w:pPr>
        <w:rPr>
          <w:highlight w:val="yellow"/>
        </w:rPr>
      </w:pPr>
      <w:r w:rsidRPr="009A775D">
        <w:t xml:space="preserve">A maximum of 50 tonnes of </w:t>
      </w:r>
      <w:r w:rsidR="009A775D" w:rsidRPr="009A775D">
        <w:t>hazardous</w:t>
      </w:r>
      <w:r w:rsidR="009A775D">
        <w:t xml:space="preserve"> waste</w:t>
      </w:r>
      <w:r w:rsidRPr="004C27FD">
        <w:t xml:space="preserve"> will be stored on Site at any one time. </w:t>
      </w:r>
    </w:p>
    <w:p w14:paraId="3B484EC8" w14:textId="02B4AA3B" w:rsidR="00167AD0" w:rsidRPr="00394F7F" w:rsidRDefault="00167AD0" w:rsidP="00167AD0">
      <w:r w:rsidRPr="00394F7F">
        <w:t>The proposed waste list</w:t>
      </w:r>
      <w:r w:rsidR="00E61C62" w:rsidRPr="00394F7F">
        <w:t>s</w:t>
      </w:r>
      <w:r w:rsidRPr="00394F7F">
        <w:t xml:space="preserve"> </w:t>
      </w:r>
      <w:r w:rsidR="00E61C62" w:rsidRPr="00394F7F">
        <w:t xml:space="preserve">for the </w:t>
      </w:r>
      <w:r w:rsidR="004C27FD" w:rsidRPr="00394F7F">
        <w:t>S</w:t>
      </w:r>
      <w:r w:rsidR="00E61C62" w:rsidRPr="00394F7F">
        <w:t>ite are as listed below in Table 2-1</w:t>
      </w:r>
      <w:r w:rsidR="00323B37">
        <w:t xml:space="preserve">, </w:t>
      </w:r>
      <w:r w:rsidR="00E61C62" w:rsidRPr="00394F7F">
        <w:t>Table 2-2</w:t>
      </w:r>
      <w:r w:rsidR="00323B37">
        <w:t xml:space="preserve"> and </w:t>
      </w:r>
      <w:r w:rsidR="00323B37">
        <w:fldChar w:fldCharType="begin"/>
      </w:r>
      <w:r w:rsidR="00323B37">
        <w:instrText xml:space="preserve"> REF _Ref190180880 \h </w:instrText>
      </w:r>
      <w:r w:rsidR="00323B37">
        <w:fldChar w:fldCharType="separate"/>
      </w:r>
      <w:r w:rsidR="00E33639" w:rsidRPr="004C27FD">
        <w:t xml:space="preserve">Table </w:t>
      </w:r>
      <w:r w:rsidR="00E33639">
        <w:rPr>
          <w:noProof/>
        </w:rPr>
        <w:t>2</w:t>
      </w:r>
      <w:r w:rsidR="00E33639" w:rsidRPr="004C27FD">
        <w:noBreakHyphen/>
      </w:r>
      <w:r w:rsidR="00E33639">
        <w:rPr>
          <w:noProof/>
        </w:rPr>
        <w:t>3</w:t>
      </w:r>
      <w:r w:rsidR="00323B37">
        <w:fldChar w:fldCharType="end"/>
      </w:r>
      <w:r w:rsidR="00E61C62" w:rsidRPr="00394F7F">
        <w:t>.</w:t>
      </w:r>
    </w:p>
    <w:p w14:paraId="39A3C568" w14:textId="5D883779" w:rsidR="00E61C62" w:rsidRPr="004C27FD" w:rsidRDefault="00E61C62" w:rsidP="00B27E45">
      <w:pPr>
        <w:pStyle w:val="Caption"/>
        <w:jc w:val="center"/>
      </w:pPr>
      <w:bookmarkStart w:id="42" w:name="_Toc190683005"/>
      <w:r w:rsidRPr="004C27FD">
        <w:lastRenderedPageBreak/>
        <w:t xml:space="preserve">Table </w:t>
      </w:r>
      <w:r w:rsidRPr="004C27FD">
        <w:fldChar w:fldCharType="begin"/>
      </w:r>
      <w:r w:rsidRPr="004C27FD">
        <w:instrText xml:space="preserve"> STYLEREF 1 \s </w:instrText>
      </w:r>
      <w:r w:rsidRPr="004C27FD">
        <w:fldChar w:fldCharType="separate"/>
      </w:r>
      <w:r w:rsidR="00E33639">
        <w:rPr>
          <w:noProof/>
        </w:rPr>
        <w:t>2</w:t>
      </w:r>
      <w:r w:rsidRPr="004C27FD">
        <w:fldChar w:fldCharType="end"/>
      </w:r>
      <w:r w:rsidRPr="004C27FD">
        <w:noBreakHyphen/>
      </w:r>
      <w:r w:rsidRPr="004C27FD">
        <w:fldChar w:fldCharType="begin"/>
      </w:r>
      <w:r w:rsidRPr="004C27FD">
        <w:instrText xml:space="preserve"> SEQ Table \* ARABIC \s 1 </w:instrText>
      </w:r>
      <w:r w:rsidRPr="004C27FD">
        <w:fldChar w:fldCharType="separate"/>
      </w:r>
      <w:r w:rsidR="00E33639">
        <w:rPr>
          <w:noProof/>
        </w:rPr>
        <w:t>1</w:t>
      </w:r>
      <w:r w:rsidRPr="004C27FD">
        <w:fldChar w:fldCharType="end"/>
      </w:r>
      <w:r w:rsidRPr="004C27FD">
        <w:t xml:space="preserve"> Proposed Non-Hazardous Waste Types to be Accepted at the Site</w:t>
      </w:r>
      <w:bookmarkEnd w:id="42"/>
    </w:p>
    <w:tbl>
      <w:tblPr>
        <w:tblStyle w:val="SLROption2"/>
        <w:tblW w:w="0" w:type="auto"/>
        <w:tblLook w:val="04A0" w:firstRow="1" w:lastRow="0" w:firstColumn="1" w:lastColumn="0" w:noHBand="0" w:noVBand="1"/>
      </w:tblPr>
      <w:tblGrid>
        <w:gridCol w:w="1271"/>
        <w:gridCol w:w="7734"/>
      </w:tblGrid>
      <w:tr w:rsidR="004C27FD" w:rsidRPr="00E61C62" w14:paraId="43ED7244" w14:textId="77777777" w:rsidTr="00B308E9">
        <w:trPr>
          <w:cnfStyle w:val="100000000000" w:firstRow="1" w:lastRow="0" w:firstColumn="0" w:lastColumn="0" w:oddVBand="0" w:evenVBand="0" w:oddHBand="0" w:evenHBand="0" w:firstRowFirstColumn="0" w:firstRowLastColumn="0" w:lastRowFirstColumn="0" w:lastRowLastColumn="0"/>
          <w:trHeight w:val="328"/>
        </w:trPr>
        <w:tc>
          <w:tcPr>
            <w:tcW w:w="1271" w:type="dxa"/>
          </w:tcPr>
          <w:p w14:paraId="178F5257" w14:textId="77777777" w:rsidR="004C27FD" w:rsidRPr="00323B37" w:rsidRDefault="004C27FD" w:rsidP="00B308E9">
            <w:pPr>
              <w:rPr>
                <w:b/>
                <w:bCs/>
              </w:rPr>
            </w:pPr>
            <w:r w:rsidRPr="00323B37">
              <w:rPr>
                <w:b/>
                <w:bCs/>
              </w:rPr>
              <w:t>EWC Code</w:t>
            </w:r>
          </w:p>
        </w:tc>
        <w:tc>
          <w:tcPr>
            <w:tcW w:w="7734" w:type="dxa"/>
          </w:tcPr>
          <w:p w14:paraId="7056905F" w14:textId="77777777" w:rsidR="004C27FD" w:rsidRPr="00323B37" w:rsidRDefault="004C27FD" w:rsidP="00B308E9">
            <w:pPr>
              <w:rPr>
                <w:b/>
                <w:bCs/>
              </w:rPr>
            </w:pPr>
            <w:r w:rsidRPr="00323B37">
              <w:rPr>
                <w:b/>
                <w:bCs/>
              </w:rPr>
              <w:t>Description</w:t>
            </w:r>
          </w:p>
        </w:tc>
      </w:tr>
      <w:tr w:rsidR="004C27FD" w14:paraId="1EE72F62" w14:textId="77777777" w:rsidTr="00B308E9">
        <w:trPr>
          <w:trHeight w:val="328"/>
        </w:trPr>
        <w:tc>
          <w:tcPr>
            <w:tcW w:w="1271" w:type="dxa"/>
            <w:shd w:val="clear" w:color="auto" w:fill="C2D2C2" w:themeFill="accent4" w:themeFillTint="40"/>
          </w:tcPr>
          <w:p w14:paraId="074567F5" w14:textId="77777777" w:rsidR="004C27FD" w:rsidRPr="004B13F3" w:rsidRDefault="004C27FD" w:rsidP="00B308E9">
            <w:r w:rsidRPr="004B13F3">
              <w:t xml:space="preserve">01 </w:t>
            </w:r>
          </w:p>
        </w:tc>
        <w:tc>
          <w:tcPr>
            <w:tcW w:w="7734" w:type="dxa"/>
            <w:shd w:val="clear" w:color="auto" w:fill="C2D2C2" w:themeFill="accent4" w:themeFillTint="40"/>
          </w:tcPr>
          <w:p w14:paraId="0CB1DFE6" w14:textId="77777777" w:rsidR="004C27FD" w:rsidRPr="004B13F3" w:rsidRDefault="004C27FD" w:rsidP="00B308E9">
            <w:r w:rsidRPr="004B13F3">
              <w:t>WASTES RESULTING FROM EXPLORATION, MINING, QUARRYING, AND PHYSICAL AND CHEMICAL TREATMENT OF MINERALS</w:t>
            </w:r>
          </w:p>
        </w:tc>
      </w:tr>
      <w:tr w:rsidR="004C27FD" w14:paraId="189D0569" w14:textId="77777777" w:rsidTr="00B308E9">
        <w:trPr>
          <w:trHeight w:val="339"/>
        </w:trPr>
        <w:tc>
          <w:tcPr>
            <w:tcW w:w="1271" w:type="dxa"/>
            <w:shd w:val="clear" w:color="auto" w:fill="E6ECE6" w:themeFill="accent4" w:themeFillTint="1A"/>
          </w:tcPr>
          <w:p w14:paraId="26117841" w14:textId="77777777" w:rsidR="004C27FD" w:rsidRPr="00547424" w:rsidRDefault="004C27FD" w:rsidP="00B308E9">
            <w:r w:rsidRPr="00547424">
              <w:t>01 01</w:t>
            </w:r>
          </w:p>
        </w:tc>
        <w:tc>
          <w:tcPr>
            <w:tcW w:w="7734" w:type="dxa"/>
            <w:shd w:val="clear" w:color="auto" w:fill="E6ECE6" w:themeFill="accent4" w:themeFillTint="1A"/>
          </w:tcPr>
          <w:p w14:paraId="073F0B31" w14:textId="77777777" w:rsidR="004C27FD" w:rsidRPr="00547424" w:rsidRDefault="004C27FD" w:rsidP="00B308E9">
            <w:r w:rsidRPr="00547424">
              <w:t xml:space="preserve">Wastes from mineral excavation </w:t>
            </w:r>
          </w:p>
        </w:tc>
      </w:tr>
      <w:tr w:rsidR="004C27FD" w14:paraId="776A89CE" w14:textId="77777777" w:rsidTr="00B308E9">
        <w:trPr>
          <w:trHeight w:val="328"/>
        </w:trPr>
        <w:tc>
          <w:tcPr>
            <w:tcW w:w="1271" w:type="dxa"/>
          </w:tcPr>
          <w:p w14:paraId="5AE53FDF" w14:textId="77777777" w:rsidR="004C27FD" w:rsidRPr="00547424" w:rsidRDefault="004C27FD" w:rsidP="00B308E9">
            <w:r w:rsidRPr="00547424">
              <w:t xml:space="preserve">01 01 01 </w:t>
            </w:r>
          </w:p>
        </w:tc>
        <w:tc>
          <w:tcPr>
            <w:tcW w:w="7734" w:type="dxa"/>
          </w:tcPr>
          <w:p w14:paraId="27D026BB" w14:textId="77777777" w:rsidR="004C27FD" w:rsidRPr="00547424" w:rsidRDefault="004C27FD" w:rsidP="00B308E9">
            <w:r w:rsidRPr="00547424">
              <w:t>Wastes from mineral metalliferous excavation</w:t>
            </w:r>
          </w:p>
        </w:tc>
      </w:tr>
      <w:tr w:rsidR="004C27FD" w14:paraId="5626AEE1" w14:textId="77777777" w:rsidTr="00B308E9">
        <w:trPr>
          <w:trHeight w:val="328"/>
        </w:trPr>
        <w:tc>
          <w:tcPr>
            <w:tcW w:w="1271" w:type="dxa"/>
          </w:tcPr>
          <w:p w14:paraId="4D3594AD" w14:textId="77777777" w:rsidR="004C27FD" w:rsidRPr="00547424" w:rsidRDefault="004C27FD" w:rsidP="00B308E9">
            <w:r w:rsidRPr="00547424">
              <w:t>01 01 02</w:t>
            </w:r>
          </w:p>
        </w:tc>
        <w:tc>
          <w:tcPr>
            <w:tcW w:w="7734" w:type="dxa"/>
          </w:tcPr>
          <w:p w14:paraId="1B959FF8" w14:textId="77777777" w:rsidR="004C27FD" w:rsidRPr="00547424" w:rsidRDefault="004C27FD" w:rsidP="00B308E9">
            <w:r w:rsidRPr="00547424">
              <w:t xml:space="preserve">Wastes from mineral non-metalliferous excavation </w:t>
            </w:r>
          </w:p>
        </w:tc>
      </w:tr>
      <w:tr w:rsidR="004C27FD" w14:paraId="58A6452E" w14:textId="77777777" w:rsidTr="00B308E9">
        <w:trPr>
          <w:trHeight w:val="328"/>
        </w:trPr>
        <w:tc>
          <w:tcPr>
            <w:tcW w:w="1271" w:type="dxa"/>
            <w:shd w:val="clear" w:color="auto" w:fill="E6ECE6" w:themeFill="accent4" w:themeFillTint="1A"/>
          </w:tcPr>
          <w:p w14:paraId="250FDA03" w14:textId="77777777" w:rsidR="004C27FD" w:rsidRPr="00547424" w:rsidRDefault="004C27FD" w:rsidP="00B308E9">
            <w:r w:rsidRPr="00547424">
              <w:t>01 03</w:t>
            </w:r>
          </w:p>
        </w:tc>
        <w:tc>
          <w:tcPr>
            <w:tcW w:w="7734" w:type="dxa"/>
            <w:shd w:val="clear" w:color="auto" w:fill="E6ECE6" w:themeFill="accent4" w:themeFillTint="1A"/>
          </w:tcPr>
          <w:p w14:paraId="6C2B6A9F" w14:textId="77777777" w:rsidR="004C27FD" w:rsidRPr="00547424" w:rsidRDefault="004C27FD" w:rsidP="00B308E9">
            <w:r w:rsidRPr="00547424">
              <w:t xml:space="preserve">Wastes from physical and chemical processing of metalliferous minerals </w:t>
            </w:r>
          </w:p>
        </w:tc>
      </w:tr>
      <w:tr w:rsidR="004C27FD" w14:paraId="7EAB1E0B" w14:textId="77777777" w:rsidTr="00B308E9">
        <w:trPr>
          <w:trHeight w:val="328"/>
        </w:trPr>
        <w:tc>
          <w:tcPr>
            <w:tcW w:w="1271" w:type="dxa"/>
          </w:tcPr>
          <w:p w14:paraId="7DB8D371" w14:textId="77777777" w:rsidR="004C27FD" w:rsidRPr="00547424" w:rsidRDefault="004C27FD" w:rsidP="00B308E9">
            <w:r w:rsidRPr="00547424">
              <w:t>01 03 06</w:t>
            </w:r>
          </w:p>
        </w:tc>
        <w:tc>
          <w:tcPr>
            <w:tcW w:w="7734" w:type="dxa"/>
          </w:tcPr>
          <w:p w14:paraId="36949F2C" w14:textId="77777777" w:rsidR="004C27FD" w:rsidRPr="00547424" w:rsidRDefault="004C27FD" w:rsidP="00B308E9">
            <w:r w:rsidRPr="00547424">
              <w:t>Tailings other than those mentioned in 01 03 04 and 01 03 05</w:t>
            </w:r>
          </w:p>
        </w:tc>
      </w:tr>
      <w:tr w:rsidR="004C27FD" w14:paraId="14199DD3" w14:textId="77777777" w:rsidTr="00B308E9">
        <w:trPr>
          <w:trHeight w:val="328"/>
        </w:trPr>
        <w:tc>
          <w:tcPr>
            <w:tcW w:w="1271" w:type="dxa"/>
          </w:tcPr>
          <w:p w14:paraId="05AC7BA5" w14:textId="77777777" w:rsidR="004C27FD" w:rsidRPr="00547424" w:rsidRDefault="004C27FD" w:rsidP="00B308E9">
            <w:r w:rsidRPr="00547424">
              <w:t>01 03 09</w:t>
            </w:r>
          </w:p>
        </w:tc>
        <w:tc>
          <w:tcPr>
            <w:tcW w:w="7734" w:type="dxa"/>
          </w:tcPr>
          <w:p w14:paraId="45100EEE" w14:textId="77777777" w:rsidR="004C27FD" w:rsidRPr="00547424" w:rsidRDefault="004C27FD" w:rsidP="00B308E9">
            <w:r w:rsidRPr="00547424">
              <w:t>Red mud from alumina production other than the wastes mentioned in 01 03 07</w:t>
            </w:r>
          </w:p>
        </w:tc>
      </w:tr>
      <w:tr w:rsidR="004C27FD" w14:paraId="1FB320A3" w14:textId="77777777" w:rsidTr="00B308E9">
        <w:trPr>
          <w:trHeight w:val="328"/>
        </w:trPr>
        <w:tc>
          <w:tcPr>
            <w:tcW w:w="1271" w:type="dxa"/>
            <w:shd w:val="clear" w:color="auto" w:fill="E6ECE6" w:themeFill="accent4" w:themeFillTint="1A"/>
          </w:tcPr>
          <w:p w14:paraId="35C86791" w14:textId="77777777" w:rsidR="004C27FD" w:rsidRPr="00547424" w:rsidRDefault="004C27FD" w:rsidP="00B308E9">
            <w:r w:rsidRPr="00547424">
              <w:t>01 04</w:t>
            </w:r>
          </w:p>
        </w:tc>
        <w:tc>
          <w:tcPr>
            <w:tcW w:w="7734" w:type="dxa"/>
            <w:shd w:val="clear" w:color="auto" w:fill="E6ECE6" w:themeFill="accent4" w:themeFillTint="1A"/>
          </w:tcPr>
          <w:p w14:paraId="6439FD31" w14:textId="77777777" w:rsidR="004C27FD" w:rsidRPr="00547424" w:rsidRDefault="004C27FD" w:rsidP="00B308E9">
            <w:r w:rsidRPr="00547424">
              <w:t xml:space="preserve">Wastes from physical and chemical processing of non-metalliferous minerals </w:t>
            </w:r>
          </w:p>
        </w:tc>
      </w:tr>
      <w:tr w:rsidR="004C27FD" w14:paraId="0E81F107" w14:textId="77777777" w:rsidTr="00B308E9">
        <w:trPr>
          <w:trHeight w:val="328"/>
        </w:trPr>
        <w:tc>
          <w:tcPr>
            <w:tcW w:w="1271" w:type="dxa"/>
          </w:tcPr>
          <w:p w14:paraId="35F7CCE8" w14:textId="77777777" w:rsidR="004C27FD" w:rsidRPr="00547424" w:rsidRDefault="004C27FD" w:rsidP="00B308E9">
            <w:r w:rsidRPr="00547424">
              <w:t>01 04 08</w:t>
            </w:r>
          </w:p>
        </w:tc>
        <w:tc>
          <w:tcPr>
            <w:tcW w:w="7734" w:type="dxa"/>
          </w:tcPr>
          <w:p w14:paraId="7E7CA2E4" w14:textId="77777777" w:rsidR="004C27FD" w:rsidRPr="00547424" w:rsidRDefault="004C27FD" w:rsidP="00B308E9">
            <w:r w:rsidRPr="00547424">
              <w:t>Waste gravel and crushed rocks other than those mentioned in 01 04 07</w:t>
            </w:r>
          </w:p>
        </w:tc>
      </w:tr>
      <w:tr w:rsidR="004C27FD" w14:paraId="47A5EE9E" w14:textId="77777777" w:rsidTr="00B308E9">
        <w:trPr>
          <w:trHeight w:val="328"/>
        </w:trPr>
        <w:tc>
          <w:tcPr>
            <w:tcW w:w="1271" w:type="dxa"/>
          </w:tcPr>
          <w:p w14:paraId="2A08581C" w14:textId="77777777" w:rsidR="004C27FD" w:rsidRPr="00547424" w:rsidRDefault="004C27FD" w:rsidP="00B308E9">
            <w:r w:rsidRPr="00547424">
              <w:t>01 04 09</w:t>
            </w:r>
          </w:p>
        </w:tc>
        <w:tc>
          <w:tcPr>
            <w:tcW w:w="7734" w:type="dxa"/>
          </w:tcPr>
          <w:p w14:paraId="1D28F75A" w14:textId="77777777" w:rsidR="004C27FD" w:rsidRPr="00547424" w:rsidRDefault="004C27FD" w:rsidP="00B308E9">
            <w:r w:rsidRPr="00547424">
              <w:t>Waste sand and clays</w:t>
            </w:r>
          </w:p>
        </w:tc>
      </w:tr>
      <w:tr w:rsidR="004C27FD" w14:paraId="591F9CC9" w14:textId="77777777" w:rsidTr="00B308E9">
        <w:trPr>
          <w:trHeight w:val="328"/>
        </w:trPr>
        <w:tc>
          <w:tcPr>
            <w:tcW w:w="1271" w:type="dxa"/>
          </w:tcPr>
          <w:p w14:paraId="43C002B5" w14:textId="77777777" w:rsidR="004C27FD" w:rsidRPr="00547424" w:rsidRDefault="004C27FD" w:rsidP="00B308E9">
            <w:r w:rsidRPr="00547424">
              <w:t>01 04 11</w:t>
            </w:r>
          </w:p>
        </w:tc>
        <w:tc>
          <w:tcPr>
            <w:tcW w:w="7734" w:type="dxa"/>
          </w:tcPr>
          <w:p w14:paraId="3834B564" w14:textId="77777777" w:rsidR="004C27FD" w:rsidRPr="00547424" w:rsidRDefault="004C27FD" w:rsidP="00B308E9">
            <w:r w:rsidRPr="00547424">
              <w:t>Wastes from potash and rock salt processing other than those mentioned in 01 04 07</w:t>
            </w:r>
          </w:p>
        </w:tc>
      </w:tr>
      <w:tr w:rsidR="004C27FD" w14:paraId="55B146A5" w14:textId="77777777" w:rsidTr="00B308E9">
        <w:trPr>
          <w:trHeight w:val="328"/>
        </w:trPr>
        <w:tc>
          <w:tcPr>
            <w:tcW w:w="1271" w:type="dxa"/>
          </w:tcPr>
          <w:p w14:paraId="2CCEB498" w14:textId="77777777" w:rsidR="004C27FD" w:rsidRPr="00547424" w:rsidRDefault="004C27FD" w:rsidP="00B308E9">
            <w:r w:rsidRPr="00547424">
              <w:t>01 04 12</w:t>
            </w:r>
          </w:p>
        </w:tc>
        <w:tc>
          <w:tcPr>
            <w:tcW w:w="7734" w:type="dxa"/>
          </w:tcPr>
          <w:p w14:paraId="10F30270" w14:textId="77777777" w:rsidR="004C27FD" w:rsidRPr="00547424" w:rsidRDefault="004C27FD" w:rsidP="00B308E9">
            <w:r w:rsidRPr="00547424">
              <w:t>Tailings and other wastes from washing and cleaning of minerals other than those mentioned in 01 04 07 and 01 04 11</w:t>
            </w:r>
          </w:p>
        </w:tc>
      </w:tr>
      <w:tr w:rsidR="004C27FD" w14:paraId="67270707" w14:textId="77777777" w:rsidTr="00B308E9">
        <w:trPr>
          <w:trHeight w:val="328"/>
        </w:trPr>
        <w:tc>
          <w:tcPr>
            <w:tcW w:w="1271" w:type="dxa"/>
          </w:tcPr>
          <w:p w14:paraId="0CF01E7B" w14:textId="77777777" w:rsidR="004C27FD" w:rsidRPr="00547424" w:rsidRDefault="004C27FD" w:rsidP="00B308E9">
            <w:r w:rsidRPr="00547424">
              <w:t>01 04 13</w:t>
            </w:r>
          </w:p>
        </w:tc>
        <w:tc>
          <w:tcPr>
            <w:tcW w:w="7734" w:type="dxa"/>
          </w:tcPr>
          <w:p w14:paraId="72CE15CB" w14:textId="77777777" w:rsidR="004C27FD" w:rsidRPr="00547424" w:rsidRDefault="004C27FD" w:rsidP="00B308E9">
            <w:r w:rsidRPr="00547424">
              <w:t>Wastes from stone cutting and sawing other than those mentioned in 01 04 07</w:t>
            </w:r>
          </w:p>
        </w:tc>
      </w:tr>
      <w:tr w:rsidR="004C27FD" w14:paraId="67CA9453" w14:textId="77777777" w:rsidTr="00B308E9">
        <w:trPr>
          <w:trHeight w:val="328"/>
        </w:trPr>
        <w:tc>
          <w:tcPr>
            <w:tcW w:w="1271" w:type="dxa"/>
            <w:shd w:val="clear" w:color="auto" w:fill="C2D2C2" w:themeFill="accent4" w:themeFillTint="40"/>
          </w:tcPr>
          <w:p w14:paraId="5F45822A" w14:textId="77777777" w:rsidR="004C27FD" w:rsidRPr="00547424" w:rsidRDefault="004C27FD" w:rsidP="00B308E9">
            <w:r w:rsidRPr="00547424">
              <w:t>02</w:t>
            </w:r>
          </w:p>
        </w:tc>
        <w:tc>
          <w:tcPr>
            <w:tcW w:w="7734" w:type="dxa"/>
            <w:shd w:val="clear" w:color="auto" w:fill="C2D2C2" w:themeFill="accent4" w:themeFillTint="40"/>
          </w:tcPr>
          <w:p w14:paraId="089F714F" w14:textId="77777777" w:rsidR="004C27FD" w:rsidRPr="00547424" w:rsidRDefault="004C27FD" w:rsidP="00B308E9">
            <w:r w:rsidRPr="00547424">
              <w:t>WASTES FROM AGRICULTURE HORTICULTURE AQUACULTURE FORESTRY HUNTING AND FISHING FOOD PREPARATION AND PROCESSING</w:t>
            </w:r>
          </w:p>
        </w:tc>
      </w:tr>
      <w:tr w:rsidR="004C27FD" w14:paraId="5C006FC6" w14:textId="77777777" w:rsidTr="00B308E9">
        <w:trPr>
          <w:trHeight w:val="328"/>
        </w:trPr>
        <w:tc>
          <w:tcPr>
            <w:tcW w:w="1271" w:type="dxa"/>
            <w:shd w:val="clear" w:color="auto" w:fill="E6ECE6" w:themeFill="accent4" w:themeFillTint="1A"/>
          </w:tcPr>
          <w:p w14:paraId="61A92FEF" w14:textId="77777777" w:rsidR="004C27FD" w:rsidRPr="00547424" w:rsidRDefault="004C27FD" w:rsidP="00B308E9">
            <w:r w:rsidRPr="00547424">
              <w:t>02 01</w:t>
            </w:r>
          </w:p>
        </w:tc>
        <w:tc>
          <w:tcPr>
            <w:tcW w:w="7734" w:type="dxa"/>
            <w:shd w:val="clear" w:color="auto" w:fill="E6ECE6" w:themeFill="accent4" w:themeFillTint="1A"/>
          </w:tcPr>
          <w:p w14:paraId="32A0C05D" w14:textId="77777777" w:rsidR="004C27FD" w:rsidRPr="00547424" w:rsidRDefault="004C27FD" w:rsidP="00B308E9">
            <w:r w:rsidRPr="00547424">
              <w:t xml:space="preserve">Wastes from agriculture, horticulture, forestry, hunting and fishing </w:t>
            </w:r>
          </w:p>
        </w:tc>
      </w:tr>
      <w:tr w:rsidR="004C27FD" w14:paraId="0ABCD5C6" w14:textId="77777777" w:rsidTr="00B308E9">
        <w:trPr>
          <w:trHeight w:val="328"/>
        </w:trPr>
        <w:tc>
          <w:tcPr>
            <w:tcW w:w="1271" w:type="dxa"/>
          </w:tcPr>
          <w:p w14:paraId="17CCDD6B" w14:textId="77777777" w:rsidR="004C27FD" w:rsidRPr="00547424" w:rsidRDefault="004C27FD" w:rsidP="00B308E9">
            <w:r w:rsidRPr="00547424">
              <w:t>02 01 03</w:t>
            </w:r>
          </w:p>
        </w:tc>
        <w:tc>
          <w:tcPr>
            <w:tcW w:w="7734" w:type="dxa"/>
          </w:tcPr>
          <w:p w14:paraId="29570739" w14:textId="77777777" w:rsidR="004C27FD" w:rsidRPr="00547424" w:rsidRDefault="004C27FD" w:rsidP="00B308E9">
            <w:r w:rsidRPr="00547424">
              <w:t>Plant-tissue waste</w:t>
            </w:r>
          </w:p>
        </w:tc>
      </w:tr>
      <w:tr w:rsidR="004C27FD" w14:paraId="38DB8395" w14:textId="77777777" w:rsidTr="00B308E9">
        <w:trPr>
          <w:trHeight w:val="328"/>
        </w:trPr>
        <w:tc>
          <w:tcPr>
            <w:tcW w:w="1271" w:type="dxa"/>
          </w:tcPr>
          <w:p w14:paraId="0961CC06" w14:textId="77777777" w:rsidR="004C27FD" w:rsidRPr="00547424" w:rsidRDefault="004C27FD" w:rsidP="00B308E9">
            <w:r w:rsidRPr="00547424">
              <w:t>02 01 04</w:t>
            </w:r>
          </w:p>
        </w:tc>
        <w:tc>
          <w:tcPr>
            <w:tcW w:w="7734" w:type="dxa"/>
          </w:tcPr>
          <w:p w14:paraId="07DCB369" w14:textId="77777777" w:rsidR="004C27FD" w:rsidRPr="00547424" w:rsidRDefault="004C27FD" w:rsidP="00B308E9">
            <w:r w:rsidRPr="00547424">
              <w:t xml:space="preserve">Waste plastics (except packaging) </w:t>
            </w:r>
          </w:p>
        </w:tc>
      </w:tr>
      <w:tr w:rsidR="004C27FD" w14:paraId="5AC1F7C8" w14:textId="77777777" w:rsidTr="00B308E9">
        <w:trPr>
          <w:trHeight w:val="328"/>
        </w:trPr>
        <w:tc>
          <w:tcPr>
            <w:tcW w:w="1271" w:type="dxa"/>
          </w:tcPr>
          <w:p w14:paraId="5853CD0F" w14:textId="77777777" w:rsidR="004C27FD" w:rsidRPr="00547424" w:rsidRDefault="004C27FD" w:rsidP="00B308E9">
            <w:r w:rsidRPr="00547424">
              <w:t>02 01 07</w:t>
            </w:r>
          </w:p>
        </w:tc>
        <w:tc>
          <w:tcPr>
            <w:tcW w:w="7734" w:type="dxa"/>
          </w:tcPr>
          <w:p w14:paraId="21EEA1CD" w14:textId="77777777" w:rsidR="004C27FD" w:rsidRPr="00547424" w:rsidRDefault="004C27FD" w:rsidP="00B308E9">
            <w:r w:rsidRPr="00547424">
              <w:t xml:space="preserve">Wastes from forestry </w:t>
            </w:r>
          </w:p>
        </w:tc>
      </w:tr>
      <w:tr w:rsidR="004C27FD" w14:paraId="0B43A87F" w14:textId="77777777" w:rsidTr="00B308E9">
        <w:trPr>
          <w:trHeight w:val="328"/>
        </w:trPr>
        <w:tc>
          <w:tcPr>
            <w:tcW w:w="1271" w:type="dxa"/>
          </w:tcPr>
          <w:p w14:paraId="5E4BAA57" w14:textId="77777777" w:rsidR="004C27FD" w:rsidRPr="00547424" w:rsidRDefault="004C27FD" w:rsidP="00B308E9">
            <w:r w:rsidRPr="00547424">
              <w:t>02 01 10</w:t>
            </w:r>
          </w:p>
        </w:tc>
        <w:tc>
          <w:tcPr>
            <w:tcW w:w="7734" w:type="dxa"/>
          </w:tcPr>
          <w:p w14:paraId="17D2C105" w14:textId="77777777" w:rsidR="004C27FD" w:rsidRPr="00547424" w:rsidRDefault="004C27FD" w:rsidP="00B308E9">
            <w:r w:rsidRPr="00547424">
              <w:t>Waste metal</w:t>
            </w:r>
          </w:p>
        </w:tc>
      </w:tr>
      <w:tr w:rsidR="004C27FD" w14:paraId="7253D68E" w14:textId="77777777" w:rsidTr="00B308E9">
        <w:trPr>
          <w:trHeight w:val="328"/>
        </w:trPr>
        <w:tc>
          <w:tcPr>
            <w:tcW w:w="1271" w:type="dxa"/>
            <w:shd w:val="clear" w:color="auto" w:fill="E6ECE6" w:themeFill="accent4" w:themeFillTint="1A"/>
          </w:tcPr>
          <w:p w14:paraId="3DA3D525" w14:textId="77777777" w:rsidR="004C27FD" w:rsidRPr="00547424" w:rsidRDefault="004C27FD" w:rsidP="00B308E9">
            <w:r w:rsidRPr="00547424">
              <w:t xml:space="preserve">02 02 </w:t>
            </w:r>
          </w:p>
        </w:tc>
        <w:tc>
          <w:tcPr>
            <w:tcW w:w="7734" w:type="dxa"/>
            <w:shd w:val="clear" w:color="auto" w:fill="E6ECE6" w:themeFill="accent4" w:themeFillTint="1A"/>
          </w:tcPr>
          <w:p w14:paraId="5134D172" w14:textId="77777777" w:rsidR="004C27FD" w:rsidRPr="00547424" w:rsidRDefault="004C27FD" w:rsidP="00B308E9">
            <w:r w:rsidRPr="00547424">
              <w:t xml:space="preserve">Wastes from the preparation and processing of meat, fish and other foods of animal origin </w:t>
            </w:r>
          </w:p>
        </w:tc>
      </w:tr>
      <w:tr w:rsidR="004C27FD" w14:paraId="30D44134" w14:textId="77777777" w:rsidTr="00B308E9">
        <w:trPr>
          <w:trHeight w:val="328"/>
        </w:trPr>
        <w:tc>
          <w:tcPr>
            <w:tcW w:w="1271" w:type="dxa"/>
          </w:tcPr>
          <w:p w14:paraId="155B051E" w14:textId="77777777" w:rsidR="004C27FD" w:rsidRPr="00547424" w:rsidRDefault="004C27FD" w:rsidP="00B308E9">
            <w:r w:rsidRPr="00547424">
              <w:t>02 02 03</w:t>
            </w:r>
          </w:p>
        </w:tc>
        <w:tc>
          <w:tcPr>
            <w:tcW w:w="7734" w:type="dxa"/>
          </w:tcPr>
          <w:p w14:paraId="5FE0095E" w14:textId="77777777" w:rsidR="004C27FD" w:rsidRPr="00547424" w:rsidRDefault="004C27FD" w:rsidP="00B308E9">
            <w:r w:rsidRPr="00547424">
              <w:t xml:space="preserve">Materials unsuitable for consumption or processing </w:t>
            </w:r>
          </w:p>
        </w:tc>
      </w:tr>
      <w:tr w:rsidR="004C27FD" w14:paraId="35D5FD98" w14:textId="77777777" w:rsidTr="00B308E9">
        <w:trPr>
          <w:trHeight w:val="328"/>
        </w:trPr>
        <w:tc>
          <w:tcPr>
            <w:tcW w:w="1271" w:type="dxa"/>
            <w:shd w:val="clear" w:color="auto" w:fill="E6ECE6" w:themeFill="accent4" w:themeFillTint="1A"/>
          </w:tcPr>
          <w:p w14:paraId="59D62A80" w14:textId="77777777" w:rsidR="004C27FD" w:rsidRPr="00547424" w:rsidRDefault="004C27FD" w:rsidP="00B308E9">
            <w:r w:rsidRPr="00547424">
              <w:t xml:space="preserve">02 03 </w:t>
            </w:r>
          </w:p>
        </w:tc>
        <w:tc>
          <w:tcPr>
            <w:tcW w:w="7734" w:type="dxa"/>
            <w:shd w:val="clear" w:color="auto" w:fill="E6ECE6" w:themeFill="accent4" w:themeFillTint="1A"/>
          </w:tcPr>
          <w:p w14:paraId="08295CB3" w14:textId="77777777" w:rsidR="004C27FD" w:rsidRPr="00547424" w:rsidRDefault="004C27FD" w:rsidP="00B308E9">
            <w:r w:rsidRPr="00547424">
              <w:t xml:space="preserve">Wastes from fruit, vegetables, cereals, edible oils, cocoa, coffee, tea and tobacco preparation and processing; conserve production; yeast and yeast extract production, molasses preparation and fermentation </w:t>
            </w:r>
          </w:p>
        </w:tc>
      </w:tr>
      <w:tr w:rsidR="004C27FD" w14:paraId="5D411E34" w14:textId="77777777" w:rsidTr="00B308E9">
        <w:trPr>
          <w:trHeight w:val="328"/>
        </w:trPr>
        <w:tc>
          <w:tcPr>
            <w:tcW w:w="1271" w:type="dxa"/>
          </w:tcPr>
          <w:p w14:paraId="6D6E7D64" w14:textId="77777777" w:rsidR="004C27FD" w:rsidRPr="00547424" w:rsidRDefault="004C27FD" w:rsidP="00B308E9">
            <w:r w:rsidRPr="00547424">
              <w:t>02 03 04</w:t>
            </w:r>
          </w:p>
        </w:tc>
        <w:tc>
          <w:tcPr>
            <w:tcW w:w="7734" w:type="dxa"/>
          </w:tcPr>
          <w:p w14:paraId="42CD68FA" w14:textId="77777777" w:rsidR="004C27FD" w:rsidRPr="00547424" w:rsidRDefault="004C27FD" w:rsidP="00B308E9">
            <w:r w:rsidRPr="00547424">
              <w:t xml:space="preserve">Materials unsuitable for consumption or processing </w:t>
            </w:r>
          </w:p>
        </w:tc>
      </w:tr>
      <w:tr w:rsidR="004C27FD" w14:paraId="3710EDE8" w14:textId="77777777" w:rsidTr="00B308E9">
        <w:trPr>
          <w:trHeight w:val="328"/>
        </w:trPr>
        <w:tc>
          <w:tcPr>
            <w:tcW w:w="1271" w:type="dxa"/>
            <w:shd w:val="clear" w:color="auto" w:fill="E6ECE6" w:themeFill="accent4" w:themeFillTint="1A"/>
          </w:tcPr>
          <w:p w14:paraId="26309380" w14:textId="77777777" w:rsidR="004C27FD" w:rsidRPr="00547424" w:rsidRDefault="004C27FD" w:rsidP="00B308E9">
            <w:r w:rsidRPr="00547424">
              <w:t>02 04</w:t>
            </w:r>
          </w:p>
        </w:tc>
        <w:tc>
          <w:tcPr>
            <w:tcW w:w="7734" w:type="dxa"/>
            <w:shd w:val="clear" w:color="auto" w:fill="E6ECE6" w:themeFill="accent4" w:themeFillTint="1A"/>
          </w:tcPr>
          <w:p w14:paraId="30974A7A" w14:textId="77777777" w:rsidR="004C27FD" w:rsidRPr="00547424" w:rsidRDefault="004C27FD" w:rsidP="00B308E9">
            <w:r w:rsidRPr="00547424">
              <w:t xml:space="preserve">Wastes from sugar processing </w:t>
            </w:r>
          </w:p>
        </w:tc>
      </w:tr>
      <w:tr w:rsidR="004C27FD" w14:paraId="3B044C2E" w14:textId="77777777" w:rsidTr="00B308E9">
        <w:trPr>
          <w:trHeight w:val="328"/>
        </w:trPr>
        <w:tc>
          <w:tcPr>
            <w:tcW w:w="1271" w:type="dxa"/>
          </w:tcPr>
          <w:p w14:paraId="1F83B0FA" w14:textId="77777777" w:rsidR="004C27FD" w:rsidRPr="00547424" w:rsidRDefault="004C27FD" w:rsidP="00B308E9">
            <w:r w:rsidRPr="00547424">
              <w:t>02 04 01</w:t>
            </w:r>
          </w:p>
        </w:tc>
        <w:tc>
          <w:tcPr>
            <w:tcW w:w="7734" w:type="dxa"/>
          </w:tcPr>
          <w:p w14:paraId="1A293C8A" w14:textId="77777777" w:rsidR="004C27FD" w:rsidRPr="00547424" w:rsidRDefault="004C27FD" w:rsidP="00B308E9">
            <w:r w:rsidRPr="00547424">
              <w:t>Soil from cleaning and washing beet</w:t>
            </w:r>
          </w:p>
        </w:tc>
      </w:tr>
      <w:tr w:rsidR="004C27FD" w14:paraId="6A17D260" w14:textId="77777777" w:rsidTr="00B308E9">
        <w:trPr>
          <w:trHeight w:val="328"/>
        </w:trPr>
        <w:tc>
          <w:tcPr>
            <w:tcW w:w="1271" w:type="dxa"/>
          </w:tcPr>
          <w:p w14:paraId="2EEB5695" w14:textId="77777777" w:rsidR="004C27FD" w:rsidRPr="00547424" w:rsidRDefault="004C27FD" w:rsidP="00B308E9">
            <w:r w:rsidRPr="00547424">
              <w:t>02 04 02</w:t>
            </w:r>
          </w:p>
        </w:tc>
        <w:tc>
          <w:tcPr>
            <w:tcW w:w="7734" w:type="dxa"/>
          </w:tcPr>
          <w:p w14:paraId="15654BC0" w14:textId="77777777" w:rsidR="004C27FD" w:rsidRPr="00547424" w:rsidRDefault="004C27FD" w:rsidP="00B308E9">
            <w:r w:rsidRPr="00547424">
              <w:t>Off-specification calcium carbonate</w:t>
            </w:r>
          </w:p>
        </w:tc>
      </w:tr>
      <w:tr w:rsidR="004C27FD" w14:paraId="7F687B7F" w14:textId="77777777" w:rsidTr="00B308E9">
        <w:trPr>
          <w:trHeight w:val="328"/>
        </w:trPr>
        <w:tc>
          <w:tcPr>
            <w:tcW w:w="1271" w:type="dxa"/>
            <w:shd w:val="clear" w:color="auto" w:fill="E6ECE6" w:themeFill="accent4" w:themeFillTint="1A"/>
          </w:tcPr>
          <w:p w14:paraId="2EEE8D9C" w14:textId="77777777" w:rsidR="004C27FD" w:rsidRPr="00547424" w:rsidRDefault="004C27FD" w:rsidP="00B308E9">
            <w:r w:rsidRPr="00547424">
              <w:t xml:space="preserve">02 05 </w:t>
            </w:r>
          </w:p>
        </w:tc>
        <w:tc>
          <w:tcPr>
            <w:tcW w:w="7734" w:type="dxa"/>
            <w:shd w:val="clear" w:color="auto" w:fill="E6ECE6" w:themeFill="accent4" w:themeFillTint="1A"/>
          </w:tcPr>
          <w:p w14:paraId="10BB6042" w14:textId="77777777" w:rsidR="004C27FD" w:rsidRPr="00547424" w:rsidRDefault="004C27FD" w:rsidP="00B308E9">
            <w:r w:rsidRPr="00547424">
              <w:t xml:space="preserve">Wastes from the dairy products industry </w:t>
            </w:r>
          </w:p>
        </w:tc>
      </w:tr>
      <w:tr w:rsidR="004C27FD" w14:paraId="073F1BD2" w14:textId="77777777" w:rsidTr="00B308E9">
        <w:trPr>
          <w:trHeight w:val="328"/>
        </w:trPr>
        <w:tc>
          <w:tcPr>
            <w:tcW w:w="1271" w:type="dxa"/>
          </w:tcPr>
          <w:p w14:paraId="6656A7D4" w14:textId="77777777" w:rsidR="004C27FD" w:rsidRPr="00547424" w:rsidRDefault="004C27FD" w:rsidP="00B308E9">
            <w:r w:rsidRPr="00547424">
              <w:lastRenderedPageBreak/>
              <w:t>02 05 01</w:t>
            </w:r>
          </w:p>
        </w:tc>
        <w:tc>
          <w:tcPr>
            <w:tcW w:w="7734" w:type="dxa"/>
          </w:tcPr>
          <w:p w14:paraId="2571510D" w14:textId="77777777" w:rsidR="004C27FD" w:rsidRPr="00547424" w:rsidRDefault="004C27FD" w:rsidP="00B308E9">
            <w:r w:rsidRPr="00547424">
              <w:t xml:space="preserve">Materials unsuitable for consumption or processing </w:t>
            </w:r>
          </w:p>
        </w:tc>
      </w:tr>
      <w:tr w:rsidR="004C27FD" w14:paraId="73B97AE9" w14:textId="77777777" w:rsidTr="00B308E9">
        <w:trPr>
          <w:trHeight w:val="328"/>
        </w:trPr>
        <w:tc>
          <w:tcPr>
            <w:tcW w:w="1271" w:type="dxa"/>
            <w:shd w:val="clear" w:color="auto" w:fill="E6ECE6" w:themeFill="accent4" w:themeFillTint="1A"/>
          </w:tcPr>
          <w:p w14:paraId="1B1AEE54" w14:textId="77777777" w:rsidR="004C27FD" w:rsidRPr="00547424" w:rsidRDefault="004C27FD" w:rsidP="00B308E9">
            <w:r w:rsidRPr="00547424">
              <w:t xml:space="preserve">02 06 </w:t>
            </w:r>
          </w:p>
        </w:tc>
        <w:tc>
          <w:tcPr>
            <w:tcW w:w="7734" w:type="dxa"/>
            <w:shd w:val="clear" w:color="auto" w:fill="E6ECE6" w:themeFill="accent4" w:themeFillTint="1A"/>
          </w:tcPr>
          <w:p w14:paraId="7335D857" w14:textId="77777777" w:rsidR="004C27FD" w:rsidRPr="00547424" w:rsidRDefault="004C27FD" w:rsidP="00B308E9">
            <w:r w:rsidRPr="00547424">
              <w:t xml:space="preserve">Wastes from the baking and confectionery industry </w:t>
            </w:r>
          </w:p>
        </w:tc>
      </w:tr>
      <w:tr w:rsidR="004C27FD" w14:paraId="76AFF3BF" w14:textId="77777777" w:rsidTr="00B308E9">
        <w:trPr>
          <w:trHeight w:val="328"/>
        </w:trPr>
        <w:tc>
          <w:tcPr>
            <w:tcW w:w="1271" w:type="dxa"/>
          </w:tcPr>
          <w:p w14:paraId="2DAD3FD8" w14:textId="77777777" w:rsidR="004C27FD" w:rsidRPr="00547424" w:rsidRDefault="004C27FD" w:rsidP="00B308E9">
            <w:r w:rsidRPr="00547424">
              <w:t xml:space="preserve">02 06 01 </w:t>
            </w:r>
          </w:p>
        </w:tc>
        <w:tc>
          <w:tcPr>
            <w:tcW w:w="7734" w:type="dxa"/>
          </w:tcPr>
          <w:p w14:paraId="6A771D67" w14:textId="77777777" w:rsidR="004C27FD" w:rsidRPr="00547424" w:rsidRDefault="004C27FD" w:rsidP="00B308E9">
            <w:r w:rsidRPr="00547424">
              <w:t xml:space="preserve">Materials unsuitable for consumption or processing </w:t>
            </w:r>
          </w:p>
        </w:tc>
      </w:tr>
      <w:tr w:rsidR="004C27FD" w14:paraId="2A88D166" w14:textId="77777777" w:rsidTr="00B308E9">
        <w:trPr>
          <w:trHeight w:val="328"/>
        </w:trPr>
        <w:tc>
          <w:tcPr>
            <w:tcW w:w="1271" w:type="dxa"/>
          </w:tcPr>
          <w:p w14:paraId="5726E5D7" w14:textId="77777777" w:rsidR="004C27FD" w:rsidRPr="00547424" w:rsidRDefault="004C27FD" w:rsidP="00B308E9">
            <w:r w:rsidRPr="00547424">
              <w:t>02 06 02</w:t>
            </w:r>
          </w:p>
        </w:tc>
        <w:tc>
          <w:tcPr>
            <w:tcW w:w="7734" w:type="dxa"/>
          </w:tcPr>
          <w:p w14:paraId="0A4C41E6" w14:textId="77777777" w:rsidR="004C27FD" w:rsidRPr="00547424" w:rsidRDefault="004C27FD" w:rsidP="00B308E9">
            <w:r w:rsidRPr="00547424">
              <w:t>Wastes from preserving agents</w:t>
            </w:r>
          </w:p>
        </w:tc>
      </w:tr>
      <w:tr w:rsidR="004C27FD" w14:paraId="61FA8D1A" w14:textId="77777777" w:rsidTr="00B308E9">
        <w:trPr>
          <w:trHeight w:val="328"/>
        </w:trPr>
        <w:tc>
          <w:tcPr>
            <w:tcW w:w="1271" w:type="dxa"/>
            <w:shd w:val="clear" w:color="auto" w:fill="E6ECE6" w:themeFill="accent4" w:themeFillTint="1A"/>
          </w:tcPr>
          <w:p w14:paraId="5DD5FC69" w14:textId="77777777" w:rsidR="004C27FD" w:rsidRPr="00547424" w:rsidRDefault="004C27FD" w:rsidP="00B308E9">
            <w:r w:rsidRPr="00547424">
              <w:t>02 07</w:t>
            </w:r>
          </w:p>
        </w:tc>
        <w:tc>
          <w:tcPr>
            <w:tcW w:w="7734" w:type="dxa"/>
            <w:shd w:val="clear" w:color="auto" w:fill="E6ECE6" w:themeFill="accent4" w:themeFillTint="1A"/>
          </w:tcPr>
          <w:p w14:paraId="7541377C" w14:textId="77777777" w:rsidR="004C27FD" w:rsidRPr="00547424" w:rsidRDefault="004C27FD" w:rsidP="00B308E9">
            <w:r w:rsidRPr="00547424">
              <w:t xml:space="preserve">Wastes from the production of alcoholic and non-alcoholic beverages (except coffee, tea, and cocoa)  </w:t>
            </w:r>
          </w:p>
        </w:tc>
      </w:tr>
      <w:tr w:rsidR="004C27FD" w14:paraId="49454E39" w14:textId="77777777" w:rsidTr="00B308E9">
        <w:trPr>
          <w:trHeight w:val="328"/>
        </w:trPr>
        <w:tc>
          <w:tcPr>
            <w:tcW w:w="1271" w:type="dxa"/>
          </w:tcPr>
          <w:p w14:paraId="6403FE6D" w14:textId="77777777" w:rsidR="004C27FD" w:rsidRPr="00547424" w:rsidRDefault="004C27FD" w:rsidP="00B308E9">
            <w:r w:rsidRPr="00547424">
              <w:t>02 07 01</w:t>
            </w:r>
          </w:p>
        </w:tc>
        <w:tc>
          <w:tcPr>
            <w:tcW w:w="7734" w:type="dxa"/>
          </w:tcPr>
          <w:p w14:paraId="08448F97" w14:textId="77777777" w:rsidR="004C27FD" w:rsidRPr="00547424" w:rsidRDefault="004C27FD" w:rsidP="00B308E9">
            <w:r w:rsidRPr="00547424">
              <w:t xml:space="preserve">Wastes from washing, cleaning and mechanical reduction of raw materials </w:t>
            </w:r>
          </w:p>
        </w:tc>
      </w:tr>
      <w:tr w:rsidR="004C27FD" w14:paraId="5ABDDAEA" w14:textId="77777777" w:rsidTr="00B308E9">
        <w:trPr>
          <w:trHeight w:val="328"/>
        </w:trPr>
        <w:tc>
          <w:tcPr>
            <w:tcW w:w="1271" w:type="dxa"/>
          </w:tcPr>
          <w:p w14:paraId="02D6CDA8" w14:textId="77777777" w:rsidR="004C27FD" w:rsidRPr="00547424" w:rsidRDefault="004C27FD" w:rsidP="00B308E9">
            <w:r w:rsidRPr="00547424">
              <w:t>02 07 02</w:t>
            </w:r>
          </w:p>
        </w:tc>
        <w:tc>
          <w:tcPr>
            <w:tcW w:w="7734" w:type="dxa"/>
          </w:tcPr>
          <w:p w14:paraId="059C5D8F" w14:textId="77777777" w:rsidR="004C27FD" w:rsidRPr="00547424" w:rsidRDefault="004C27FD" w:rsidP="00B308E9">
            <w:r w:rsidRPr="00547424">
              <w:t xml:space="preserve">Wastes from spirits distillation </w:t>
            </w:r>
          </w:p>
        </w:tc>
      </w:tr>
      <w:tr w:rsidR="004C27FD" w14:paraId="54D13900" w14:textId="77777777" w:rsidTr="00B308E9">
        <w:trPr>
          <w:trHeight w:val="328"/>
        </w:trPr>
        <w:tc>
          <w:tcPr>
            <w:tcW w:w="1271" w:type="dxa"/>
          </w:tcPr>
          <w:p w14:paraId="40843B09" w14:textId="77777777" w:rsidR="004C27FD" w:rsidRPr="00547424" w:rsidRDefault="004C27FD" w:rsidP="00B308E9">
            <w:r w:rsidRPr="00547424">
              <w:t>02 07 04</w:t>
            </w:r>
          </w:p>
        </w:tc>
        <w:tc>
          <w:tcPr>
            <w:tcW w:w="7734" w:type="dxa"/>
          </w:tcPr>
          <w:p w14:paraId="2BD99260" w14:textId="77777777" w:rsidR="004C27FD" w:rsidRPr="00547424" w:rsidRDefault="004C27FD" w:rsidP="00B308E9">
            <w:r w:rsidRPr="00547424">
              <w:t xml:space="preserve">Materials unsuitable for consumption or processing </w:t>
            </w:r>
          </w:p>
        </w:tc>
      </w:tr>
      <w:tr w:rsidR="004C27FD" w14:paraId="7ECA4037" w14:textId="77777777" w:rsidTr="00B308E9">
        <w:trPr>
          <w:trHeight w:val="328"/>
        </w:trPr>
        <w:tc>
          <w:tcPr>
            <w:tcW w:w="1271" w:type="dxa"/>
            <w:shd w:val="clear" w:color="auto" w:fill="C2D2C2" w:themeFill="accent4" w:themeFillTint="40"/>
          </w:tcPr>
          <w:p w14:paraId="7984A3D1" w14:textId="77777777" w:rsidR="004C27FD" w:rsidRPr="00547424" w:rsidRDefault="004C27FD" w:rsidP="00B308E9">
            <w:r w:rsidRPr="00547424">
              <w:t xml:space="preserve">03 </w:t>
            </w:r>
          </w:p>
        </w:tc>
        <w:tc>
          <w:tcPr>
            <w:tcW w:w="7734" w:type="dxa"/>
            <w:shd w:val="clear" w:color="auto" w:fill="C2D2C2" w:themeFill="accent4" w:themeFillTint="40"/>
          </w:tcPr>
          <w:p w14:paraId="708D7B90" w14:textId="77777777" w:rsidR="004C27FD" w:rsidRPr="00547424" w:rsidRDefault="004C27FD" w:rsidP="00B308E9">
            <w:r w:rsidRPr="00547424">
              <w:t>WASTES FROM WOOD PROCESSING, AND THE PRODUCTION OF PANELS AND FURNITURE, PULP, PAPER AND CARDBOARD</w:t>
            </w:r>
          </w:p>
        </w:tc>
      </w:tr>
      <w:tr w:rsidR="004C27FD" w14:paraId="07D72E06" w14:textId="77777777" w:rsidTr="00B308E9">
        <w:trPr>
          <w:trHeight w:val="328"/>
        </w:trPr>
        <w:tc>
          <w:tcPr>
            <w:tcW w:w="1271" w:type="dxa"/>
            <w:shd w:val="clear" w:color="auto" w:fill="E6ECE6" w:themeFill="accent4" w:themeFillTint="1A"/>
          </w:tcPr>
          <w:p w14:paraId="300E7664" w14:textId="77777777" w:rsidR="004C27FD" w:rsidRPr="00547424" w:rsidRDefault="004C27FD" w:rsidP="00B308E9">
            <w:r w:rsidRPr="00547424">
              <w:t xml:space="preserve">03 01 </w:t>
            </w:r>
          </w:p>
        </w:tc>
        <w:tc>
          <w:tcPr>
            <w:tcW w:w="7734" w:type="dxa"/>
            <w:shd w:val="clear" w:color="auto" w:fill="E6ECE6" w:themeFill="accent4" w:themeFillTint="1A"/>
          </w:tcPr>
          <w:p w14:paraId="35E0B046" w14:textId="77777777" w:rsidR="004C27FD" w:rsidRPr="00547424" w:rsidRDefault="004C27FD" w:rsidP="00B308E9">
            <w:r w:rsidRPr="00547424">
              <w:t xml:space="preserve">Wastes from wood processing and the production of panels and furniture </w:t>
            </w:r>
          </w:p>
        </w:tc>
      </w:tr>
      <w:tr w:rsidR="004C27FD" w14:paraId="4F78F39D" w14:textId="77777777" w:rsidTr="00B308E9">
        <w:trPr>
          <w:trHeight w:val="328"/>
        </w:trPr>
        <w:tc>
          <w:tcPr>
            <w:tcW w:w="1271" w:type="dxa"/>
          </w:tcPr>
          <w:p w14:paraId="650D3F52" w14:textId="77777777" w:rsidR="004C27FD" w:rsidRPr="00547424" w:rsidRDefault="004C27FD" w:rsidP="00B308E9">
            <w:r w:rsidRPr="00547424">
              <w:t xml:space="preserve">03 01 01 </w:t>
            </w:r>
          </w:p>
        </w:tc>
        <w:tc>
          <w:tcPr>
            <w:tcW w:w="7734" w:type="dxa"/>
          </w:tcPr>
          <w:p w14:paraId="48430DE5" w14:textId="77777777" w:rsidR="004C27FD" w:rsidRPr="00547424" w:rsidRDefault="004C27FD" w:rsidP="00B308E9">
            <w:r w:rsidRPr="00547424">
              <w:t xml:space="preserve">Waste bark and cork </w:t>
            </w:r>
          </w:p>
        </w:tc>
      </w:tr>
      <w:tr w:rsidR="004C27FD" w14:paraId="56491A01" w14:textId="77777777" w:rsidTr="00B308E9">
        <w:trPr>
          <w:trHeight w:val="328"/>
        </w:trPr>
        <w:tc>
          <w:tcPr>
            <w:tcW w:w="1271" w:type="dxa"/>
          </w:tcPr>
          <w:p w14:paraId="6E26BDAD" w14:textId="77777777" w:rsidR="004C27FD" w:rsidRPr="00547424" w:rsidRDefault="004C27FD" w:rsidP="00B308E9">
            <w:r w:rsidRPr="00547424">
              <w:t>03 01 05</w:t>
            </w:r>
          </w:p>
        </w:tc>
        <w:tc>
          <w:tcPr>
            <w:tcW w:w="7734" w:type="dxa"/>
          </w:tcPr>
          <w:p w14:paraId="5F478869" w14:textId="77777777" w:rsidR="004C27FD" w:rsidRPr="00547424" w:rsidRDefault="004C27FD" w:rsidP="00B308E9">
            <w:r w:rsidRPr="00547424">
              <w:t>Sawdust, shavings, cuttings, wood, particle board and veneer other than those mentioned in 03 01 04</w:t>
            </w:r>
          </w:p>
        </w:tc>
      </w:tr>
      <w:tr w:rsidR="004C27FD" w14:paraId="04383D5C" w14:textId="77777777" w:rsidTr="00B308E9">
        <w:trPr>
          <w:trHeight w:val="328"/>
        </w:trPr>
        <w:tc>
          <w:tcPr>
            <w:tcW w:w="1271" w:type="dxa"/>
            <w:shd w:val="clear" w:color="auto" w:fill="E6ECE6" w:themeFill="accent4" w:themeFillTint="1A"/>
          </w:tcPr>
          <w:p w14:paraId="4D778DDA" w14:textId="77777777" w:rsidR="004C27FD" w:rsidRPr="00547424" w:rsidRDefault="004C27FD" w:rsidP="00B308E9">
            <w:r w:rsidRPr="00547424">
              <w:t>03 03</w:t>
            </w:r>
          </w:p>
        </w:tc>
        <w:tc>
          <w:tcPr>
            <w:tcW w:w="7734" w:type="dxa"/>
            <w:shd w:val="clear" w:color="auto" w:fill="E6ECE6" w:themeFill="accent4" w:themeFillTint="1A"/>
          </w:tcPr>
          <w:p w14:paraId="7E89B6D6" w14:textId="77777777" w:rsidR="004C27FD" w:rsidRPr="00547424" w:rsidRDefault="004C27FD" w:rsidP="00B308E9">
            <w:r w:rsidRPr="00547424">
              <w:t xml:space="preserve">Wastes from pulp, paper and cardboard production and processing </w:t>
            </w:r>
          </w:p>
        </w:tc>
      </w:tr>
      <w:tr w:rsidR="004C27FD" w14:paraId="581A238D" w14:textId="77777777" w:rsidTr="00B308E9">
        <w:trPr>
          <w:trHeight w:val="328"/>
        </w:trPr>
        <w:tc>
          <w:tcPr>
            <w:tcW w:w="1271" w:type="dxa"/>
          </w:tcPr>
          <w:p w14:paraId="7C96B195" w14:textId="77777777" w:rsidR="004C27FD" w:rsidRPr="00547424" w:rsidRDefault="004C27FD" w:rsidP="00B308E9">
            <w:r w:rsidRPr="00547424">
              <w:t>03 03 01</w:t>
            </w:r>
          </w:p>
        </w:tc>
        <w:tc>
          <w:tcPr>
            <w:tcW w:w="7734" w:type="dxa"/>
          </w:tcPr>
          <w:p w14:paraId="3C27A60D" w14:textId="77777777" w:rsidR="004C27FD" w:rsidRPr="00547424" w:rsidRDefault="004C27FD" w:rsidP="00B308E9">
            <w:r w:rsidRPr="00547424">
              <w:t xml:space="preserve">Waste bark and wood </w:t>
            </w:r>
          </w:p>
        </w:tc>
      </w:tr>
      <w:tr w:rsidR="004C27FD" w14:paraId="23E5D8D2" w14:textId="77777777" w:rsidTr="00B308E9">
        <w:trPr>
          <w:trHeight w:val="328"/>
        </w:trPr>
        <w:tc>
          <w:tcPr>
            <w:tcW w:w="1271" w:type="dxa"/>
          </w:tcPr>
          <w:p w14:paraId="7DD2C876" w14:textId="77777777" w:rsidR="004C27FD" w:rsidRPr="00547424" w:rsidRDefault="004C27FD" w:rsidP="00B308E9">
            <w:r w:rsidRPr="00547424">
              <w:t>03 03 07</w:t>
            </w:r>
          </w:p>
        </w:tc>
        <w:tc>
          <w:tcPr>
            <w:tcW w:w="7734" w:type="dxa"/>
          </w:tcPr>
          <w:p w14:paraId="1A615AD2" w14:textId="77777777" w:rsidR="004C27FD" w:rsidRPr="00547424" w:rsidRDefault="004C27FD" w:rsidP="00B308E9">
            <w:r w:rsidRPr="00547424">
              <w:t xml:space="preserve">Mechanically separated rejects from pulping of </w:t>
            </w:r>
            <w:proofErr w:type="gramStart"/>
            <w:r w:rsidRPr="00547424">
              <w:t>waste paper</w:t>
            </w:r>
            <w:proofErr w:type="gramEnd"/>
            <w:r w:rsidRPr="00547424">
              <w:t xml:space="preserve"> and cardboard </w:t>
            </w:r>
          </w:p>
        </w:tc>
      </w:tr>
      <w:tr w:rsidR="004C27FD" w14:paraId="3DCB030C" w14:textId="77777777" w:rsidTr="00B308E9">
        <w:trPr>
          <w:trHeight w:val="328"/>
        </w:trPr>
        <w:tc>
          <w:tcPr>
            <w:tcW w:w="1271" w:type="dxa"/>
          </w:tcPr>
          <w:p w14:paraId="43BBC269" w14:textId="77777777" w:rsidR="004C27FD" w:rsidRPr="00547424" w:rsidRDefault="004C27FD" w:rsidP="00B308E9">
            <w:r w:rsidRPr="00547424">
              <w:t>03 03 08</w:t>
            </w:r>
          </w:p>
        </w:tc>
        <w:tc>
          <w:tcPr>
            <w:tcW w:w="7734" w:type="dxa"/>
          </w:tcPr>
          <w:p w14:paraId="151E12FC" w14:textId="77777777" w:rsidR="004C27FD" w:rsidRPr="00547424" w:rsidRDefault="004C27FD" w:rsidP="00B308E9">
            <w:r w:rsidRPr="00547424">
              <w:t xml:space="preserve">Wastes from sorting of paper and cardboard destined for recycling </w:t>
            </w:r>
          </w:p>
        </w:tc>
      </w:tr>
      <w:tr w:rsidR="004C27FD" w14:paraId="1CEF6632" w14:textId="77777777" w:rsidTr="00B308E9">
        <w:trPr>
          <w:trHeight w:val="328"/>
        </w:trPr>
        <w:tc>
          <w:tcPr>
            <w:tcW w:w="1271" w:type="dxa"/>
          </w:tcPr>
          <w:p w14:paraId="3040B15C" w14:textId="77777777" w:rsidR="004C27FD" w:rsidRPr="00547424" w:rsidRDefault="004C27FD" w:rsidP="00B308E9">
            <w:r w:rsidRPr="00547424">
              <w:t>03 03 10</w:t>
            </w:r>
          </w:p>
        </w:tc>
        <w:tc>
          <w:tcPr>
            <w:tcW w:w="7734" w:type="dxa"/>
          </w:tcPr>
          <w:p w14:paraId="3CE0F3A2" w14:textId="77777777" w:rsidR="004C27FD" w:rsidRPr="00547424" w:rsidRDefault="004C27FD" w:rsidP="00B308E9">
            <w:r w:rsidRPr="00547424">
              <w:t xml:space="preserve">Fibre rejects, fibre-, filler- and coating-sludges from mechanical separation </w:t>
            </w:r>
          </w:p>
        </w:tc>
      </w:tr>
      <w:tr w:rsidR="004C27FD" w14:paraId="70C94600" w14:textId="77777777" w:rsidTr="00B308E9">
        <w:trPr>
          <w:trHeight w:val="328"/>
        </w:trPr>
        <w:tc>
          <w:tcPr>
            <w:tcW w:w="1271" w:type="dxa"/>
            <w:shd w:val="clear" w:color="auto" w:fill="C2D2C2" w:themeFill="accent4" w:themeFillTint="40"/>
          </w:tcPr>
          <w:p w14:paraId="27304590" w14:textId="77777777" w:rsidR="004C27FD" w:rsidRPr="00547424" w:rsidRDefault="004C27FD" w:rsidP="00B308E9">
            <w:r w:rsidRPr="00547424">
              <w:t>04</w:t>
            </w:r>
          </w:p>
        </w:tc>
        <w:tc>
          <w:tcPr>
            <w:tcW w:w="7734" w:type="dxa"/>
            <w:shd w:val="clear" w:color="auto" w:fill="C2D2C2" w:themeFill="accent4" w:themeFillTint="40"/>
          </w:tcPr>
          <w:p w14:paraId="01E95E0A" w14:textId="77777777" w:rsidR="004C27FD" w:rsidRPr="00547424" w:rsidRDefault="004C27FD" w:rsidP="00B308E9">
            <w:r w:rsidRPr="00547424">
              <w:t xml:space="preserve">WASTES FROM THE LEATHER, FUR AND TEXTILE INDUSTRIES </w:t>
            </w:r>
          </w:p>
        </w:tc>
      </w:tr>
      <w:tr w:rsidR="004C27FD" w14:paraId="543C6DD0" w14:textId="77777777" w:rsidTr="00B308E9">
        <w:trPr>
          <w:trHeight w:val="328"/>
        </w:trPr>
        <w:tc>
          <w:tcPr>
            <w:tcW w:w="1271" w:type="dxa"/>
            <w:shd w:val="clear" w:color="auto" w:fill="E6ECE6" w:themeFill="accent4" w:themeFillTint="1A"/>
          </w:tcPr>
          <w:p w14:paraId="748F59D2" w14:textId="77777777" w:rsidR="004C27FD" w:rsidRPr="00547424" w:rsidRDefault="004C27FD" w:rsidP="00B308E9">
            <w:r w:rsidRPr="00547424">
              <w:t>04 01</w:t>
            </w:r>
          </w:p>
        </w:tc>
        <w:tc>
          <w:tcPr>
            <w:tcW w:w="7734" w:type="dxa"/>
            <w:shd w:val="clear" w:color="auto" w:fill="E6ECE6" w:themeFill="accent4" w:themeFillTint="1A"/>
          </w:tcPr>
          <w:p w14:paraId="3A75CCBE" w14:textId="77777777" w:rsidR="004C27FD" w:rsidRPr="00547424" w:rsidRDefault="004C27FD" w:rsidP="00B308E9">
            <w:r w:rsidRPr="00547424">
              <w:t xml:space="preserve">Wastes from the leather and fur industry </w:t>
            </w:r>
          </w:p>
        </w:tc>
      </w:tr>
      <w:tr w:rsidR="004C27FD" w14:paraId="3FF2AB14" w14:textId="77777777" w:rsidTr="00B308E9">
        <w:trPr>
          <w:trHeight w:val="328"/>
        </w:trPr>
        <w:tc>
          <w:tcPr>
            <w:tcW w:w="1271" w:type="dxa"/>
          </w:tcPr>
          <w:p w14:paraId="2D4DA7C5" w14:textId="77777777" w:rsidR="004C27FD" w:rsidRPr="00547424" w:rsidRDefault="004C27FD" w:rsidP="00B308E9">
            <w:r w:rsidRPr="00547424">
              <w:t>04 01 08</w:t>
            </w:r>
          </w:p>
        </w:tc>
        <w:tc>
          <w:tcPr>
            <w:tcW w:w="7734" w:type="dxa"/>
          </w:tcPr>
          <w:p w14:paraId="1729F6ED" w14:textId="77777777" w:rsidR="004C27FD" w:rsidRPr="00547424" w:rsidRDefault="004C27FD" w:rsidP="00B308E9">
            <w:r w:rsidRPr="00547424">
              <w:t xml:space="preserve">Waste tanned leather (blue </w:t>
            </w:r>
            <w:proofErr w:type="spellStart"/>
            <w:r w:rsidRPr="00547424">
              <w:t>sheetings</w:t>
            </w:r>
            <w:proofErr w:type="spellEnd"/>
            <w:r w:rsidRPr="00547424">
              <w:t xml:space="preserve">, shavings, cuttings, buffing dust) containing chromium </w:t>
            </w:r>
          </w:p>
        </w:tc>
      </w:tr>
      <w:tr w:rsidR="004C27FD" w14:paraId="797BE9A9" w14:textId="77777777" w:rsidTr="00B308E9">
        <w:trPr>
          <w:trHeight w:val="328"/>
        </w:trPr>
        <w:tc>
          <w:tcPr>
            <w:tcW w:w="1271" w:type="dxa"/>
          </w:tcPr>
          <w:p w14:paraId="5B99F4F5" w14:textId="77777777" w:rsidR="004C27FD" w:rsidRPr="00547424" w:rsidRDefault="004C27FD" w:rsidP="00B308E9">
            <w:r w:rsidRPr="00547424">
              <w:t>04 01 09</w:t>
            </w:r>
          </w:p>
        </w:tc>
        <w:tc>
          <w:tcPr>
            <w:tcW w:w="7734" w:type="dxa"/>
          </w:tcPr>
          <w:p w14:paraId="3C573AEA" w14:textId="77777777" w:rsidR="004C27FD" w:rsidRPr="00547424" w:rsidRDefault="004C27FD" w:rsidP="00B308E9">
            <w:r w:rsidRPr="00547424">
              <w:t xml:space="preserve">Wastes from dressing and finishing </w:t>
            </w:r>
          </w:p>
        </w:tc>
      </w:tr>
      <w:tr w:rsidR="004C27FD" w14:paraId="59B33FAC" w14:textId="77777777" w:rsidTr="00B308E9">
        <w:trPr>
          <w:trHeight w:val="328"/>
        </w:trPr>
        <w:tc>
          <w:tcPr>
            <w:tcW w:w="1271" w:type="dxa"/>
            <w:shd w:val="clear" w:color="auto" w:fill="E6ECE6" w:themeFill="accent4" w:themeFillTint="1A"/>
          </w:tcPr>
          <w:p w14:paraId="21C0039D" w14:textId="77777777" w:rsidR="004C27FD" w:rsidRPr="00547424" w:rsidRDefault="004C27FD" w:rsidP="00B308E9">
            <w:r w:rsidRPr="00547424">
              <w:t xml:space="preserve">04 02 </w:t>
            </w:r>
          </w:p>
        </w:tc>
        <w:tc>
          <w:tcPr>
            <w:tcW w:w="7734" w:type="dxa"/>
            <w:shd w:val="clear" w:color="auto" w:fill="E6ECE6" w:themeFill="accent4" w:themeFillTint="1A"/>
          </w:tcPr>
          <w:p w14:paraId="5E576464" w14:textId="77777777" w:rsidR="004C27FD" w:rsidRPr="00547424" w:rsidRDefault="004C27FD" w:rsidP="00B308E9">
            <w:r w:rsidRPr="00547424">
              <w:t xml:space="preserve">Wastes from the textile industry </w:t>
            </w:r>
          </w:p>
        </w:tc>
      </w:tr>
      <w:tr w:rsidR="004C27FD" w14:paraId="079D90A3" w14:textId="77777777" w:rsidTr="00B308E9">
        <w:trPr>
          <w:trHeight w:val="328"/>
        </w:trPr>
        <w:tc>
          <w:tcPr>
            <w:tcW w:w="1271" w:type="dxa"/>
          </w:tcPr>
          <w:p w14:paraId="4C9E802D" w14:textId="77777777" w:rsidR="004C27FD" w:rsidRPr="00547424" w:rsidRDefault="004C27FD" w:rsidP="00B308E9">
            <w:r w:rsidRPr="00547424">
              <w:t>04 02 21</w:t>
            </w:r>
          </w:p>
        </w:tc>
        <w:tc>
          <w:tcPr>
            <w:tcW w:w="7734" w:type="dxa"/>
          </w:tcPr>
          <w:p w14:paraId="77A81E41" w14:textId="77777777" w:rsidR="004C27FD" w:rsidRPr="00547424" w:rsidRDefault="004C27FD" w:rsidP="00B308E9">
            <w:r w:rsidRPr="00547424">
              <w:t>Wastes from unprocessed textile fibres</w:t>
            </w:r>
          </w:p>
        </w:tc>
      </w:tr>
      <w:tr w:rsidR="004C27FD" w14:paraId="1775ECAB" w14:textId="77777777" w:rsidTr="00B308E9">
        <w:trPr>
          <w:trHeight w:val="328"/>
        </w:trPr>
        <w:tc>
          <w:tcPr>
            <w:tcW w:w="1271" w:type="dxa"/>
          </w:tcPr>
          <w:p w14:paraId="42C27BC8" w14:textId="77777777" w:rsidR="004C27FD" w:rsidRPr="00547424" w:rsidRDefault="004C27FD" w:rsidP="00B308E9">
            <w:r w:rsidRPr="00547424">
              <w:t>04 02 22</w:t>
            </w:r>
          </w:p>
        </w:tc>
        <w:tc>
          <w:tcPr>
            <w:tcW w:w="7734" w:type="dxa"/>
          </w:tcPr>
          <w:p w14:paraId="3A1374D5" w14:textId="77777777" w:rsidR="004C27FD" w:rsidRPr="00547424" w:rsidRDefault="004C27FD" w:rsidP="00B308E9">
            <w:r w:rsidRPr="00547424">
              <w:t>Wastes from processed textile fibres</w:t>
            </w:r>
          </w:p>
        </w:tc>
      </w:tr>
      <w:tr w:rsidR="004C27FD" w14:paraId="5A8CF305" w14:textId="77777777" w:rsidTr="00B308E9">
        <w:trPr>
          <w:trHeight w:val="328"/>
        </w:trPr>
        <w:tc>
          <w:tcPr>
            <w:tcW w:w="1271" w:type="dxa"/>
            <w:shd w:val="clear" w:color="auto" w:fill="C2D2C2" w:themeFill="accent4" w:themeFillTint="40"/>
          </w:tcPr>
          <w:p w14:paraId="22051512" w14:textId="77777777" w:rsidR="004C27FD" w:rsidRPr="00547424" w:rsidRDefault="004C27FD" w:rsidP="00B308E9">
            <w:r w:rsidRPr="00547424">
              <w:t>06</w:t>
            </w:r>
          </w:p>
        </w:tc>
        <w:tc>
          <w:tcPr>
            <w:tcW w:w="7734" w:type="dxa"/>
            <w:shd w:val="clear" w:color="auto" w:fill="C2D2C2" w:themeFill="accent4" w:themeFillTint="40"/>
          </w:tcPr>
          <w:p w14:paraId="380608D0" w14:textId="77777777" w:rsidR="004C27FD" w:rsidRPr="00547424" w:rsidRDefault="004C27FD" w:rsidP="00B308E9">
            <w:r w:rsidRPr="00547424">
              <w:t xml:space="preserve">WASTES FROM INORGANIC CHEMICAL PROCESSES </w:t>
            </w:r>
          </w:p>
        </w:tc>
      </w:tr>
      <w:tr w:rsidR="004C27FD" w14:paraId="2BA6D5D2" w14:textId="77777777" w:rsidTr="00B308E9">
        <w:trPr>
          <w:trHeight w:val="328"/>
        </w:trPr>
        <w:tc>
          <w:tcPr>
            <w:tcW w:w="1271" w:type="dxa"/>
            <w:shd w:val="clear" w:color="auto" w:fill="E6ECE6" w:themeFill="accent4" w:themeFillTint="1A"/>
          </w:tcPr>
          <w:p w14:paraId="6C53F063" w14:textId="77777777" w:rsidR="004C27FD" w:rsidRPr="00547424" w:rsidRDefault="004C27FD" w:rsidP="00B308E9">
            <w:r w:rsidRPr="00547424">
              <w:t>06 09</w:t>
            </w:r>
          </w:p>
        </w:tc>
        <w:tc>
          <w:tcPr>
            <w:tcW w:w="7734" w:type="dxa"/>
            <w:shd w:val="clear" w:color="auto" w:fill="E6ECE6" w:themeFill="accent4" w:themeFillTint="1A"/>
          </w:tcPr>
          <w:p w14:paraId="6B3A038B" w14:textId="77777777" w:rsidR="004C27FD" w:rsidRPr="00547424" w:rsidRDefault="004C27FD" w:rsidP="00B308E9">
            <w:r w:rsidRPr="00547424">
              <w:t xml:space="preserve">Wastes from the MSFU of phosphorous chemicals and phosphorous chemical processes </w:t>
            </w:r>
          </w:p>
        </w:tc>
      </w:tr>
      <w:tr w:rsidR="004C27FD" w14:paraId="6C579CC7" w14:textId="77777777" w:rsidTr="00B308E9">
        <w:trPr>
          <w:trHeight w:val="328"/>
        </w:trPr>
        <w:tc>
          <w:tcPr>
            <w:tcW w:w="1271" w:type="dxa"/>
          </w:tcPr>
          <w:p w14:paraId="3A65A98A" w14:textId="77777777" w:rsidR="004C27FD" w:rsidRPr="00547424" w:rsidRDefault="004C27FD" w:rsidP="00B308E9">
            <w:r w:rsidRPr="00547424">
              <w:t>06 09 02</w:t>
            </w:r>
          </w:p>
        </w:tc>
        <w:tc>
          <w:tcPr>
            <w:tcW w:w="7734" w:type="dxa"/>
          </w:tcPr>
          <w:p w14:paraId="6925DB36" w14:textId="77777777" w:rsidR="004C27FD" w:rsidRPr="00547424" w:rsidRDefault="004C27FD" w:rsidP="00B308E9">
            <w:r w:rsidRPr="00547424">
              <w:t>Phosphorous slag</w:t>
            </w:r>
          </w:p>
        </w:tc>
      </w:tr>
      <w:tr w:rsidR="004C27FD" w14:paraId="0B5B929C" w14:textId="77777777" w:rsidTr="00B308E9">
        <w:trPr>
          <w:trHeight w:val="328"/>
        </w:trPr>
        <w:tc>
          <w:tcPr>
            <w:tcW w:w="1271" w:type="dxa"/>
          </w:tcPr>
          <w:p w14:paraId="7826694A" w14:textId="77777777" w:rsidR="004C27FD" w:rsidRPr="00547424" w:rsidRDefault="004C27FD" w:rsidP="00B308E9">
            <w:r w:rsidRPr="00547424">
              <w:t>06 09 04</w:t>
            </w:r>
          </w:p>
        </w:tc>
        <w:tc>
          <w:tcPr>
            <w:tcW w:w="7734" w:type="dxa"/>
          </w:tcPr>
          <w:p w14:paraId="74A22468" w14:textId="77777777" w:rsidR="004C27FD" w:rsidRPr="00547424" w:rsidRDefault="004C27FD" w:rsidP="00B308E9">
            <w:r w:rsidRPr="00547424">
              <w:t>Calcium-based reaction wastes other than those mentioned in 06 09 03</w:t>
            </w:r>
          </w:p>
        </w:tc>
      </w:tr>
      <w:tr w:rsidR="004C27FD" w14:paraId="7FBD1825" w14:textId="77777777" w:rsidTr="00B308E9">
        <w:trPr>
          <w:trHeight w:val="328"/>
        </w:trPr>
        <w:tc>
          <w:tcPr>
            <w:tcW w:w="1271" w:type="dxa"/>
            <w:shd w:val="clear" w:color="auto" w:fill="E6ECE6" w:themeFill="accent4" w:themeFillTint="1A"/>
          </w:tcPr>
          <w:p w14:paraId="531422A4" w14:textId="77777777" w:rsidR="004C27FD" w:rsidRPr="00547424" w:rsidRDefault="004C27FD" w:rsidP="00B308E9">
            <w:r w:rsidRPr="00547424">
              <w:t xml:space="preserve">06 11 </w:t>
            </w:r>
          </w:p>
        </w:tc>
        <w:tc>
          <w:tcPr>
            <w:tcW w:w="7734" w:type="dxa"/>
            <w:shd w:val="clear" w:color="auto" w:fill="E6ECE6" w:themeFill="accent4" w:themeFillTint="1A"/>
          </w:tcPr>
          <w:p w14:paraId="4681E1B8" w14:textId="77777777" w:rsidR="004C27FD" w:rsidRPr="00547424" w:rsidRDefault="004C27FD" w:rsidP="00B308E9">
            <w:r w:rsidRPr="00547424">
              <w:t xml:space="preserve">Wastes from the manufacture of inorganic pigments and opacifiers </w:t>
            </w:r>
          </w:p>
        </w:tc>
      </w:tr>
      <w:tr w:rsidR="004C27FD" w14:paraId="28EB7493" w14:textId="77777777" w:rsidTr="00B308E9">
        <w:trPr>
          <w:trHeight w:val="328"/>
        </w:trPr>
        <w:tc>
          <w:tcPr>
            <w:tcW w:w="1271" w:type="dxa"/>
          </w:tcPr>
          <w:p w14:paraId="14544E83" w14:textId="77777777" w:rsidR="004C27FD" w:rsidRPr="00547424" w:rsidRDefault="004C27FD" w:rsidP="00B308E9">
            <w:r w:rsidRPr="00547424">
              <w:t>06 11 01</w:t>
            </w:r>
          </w:p>
        </w:tc>
        <w:tc>
          <w:tcPr>
            <w:tcW w:w="7734" w:type="dxa"/>
          </w:tcPr>
          <w:p w14:paraId="0154AFDD" w14:textId="77777777" w:rsidR="004C27FD" w:rsidRPr="00547424" w:rsidRDefault="004C27FD" w:rsidP="00B308E9">
            <w:r w:rsidRPr="00547424">
              <w:t xml:space="preserve">Calcium-based reaction wastes from titanium dioxide production </w:t>
            </w:r>
          </w:p>
        </w:tc>
      </w:tr>
      <w:tr w:rsidR="004C27FD" w14:paraId="73D6E260" w14:textId="77777777" w:rsidTr="00B308E9">
        <w:trPr>
          <w:trHeight w:val="328"/>
        </w:trPr>
        <w:tc>
          <w:tcPr>
            <w:tcW w:w="1271" w:type="dxa"/>
            <w:shd w:val="clear" w:color="auto" w:fill="C2D2C2" w:themeFill="accent4" w:themeFillTint="40"/>
          </w:tcPr>
          <w:p w14:paraId="6BE3E339" w14:textId="77777777" w:rsidR="004C27FD" w:rsidRPr="00547424" w:rsidRDefault="004C27FD" w:rsidP="00B308E9">
            <w:r w:rsidRPr="00547424">
              <w:t xml:space="preserve">07 </w:t>
            </w:r>
          </w:p>
        </w:tc>
        <w:tc>
          <w:tcPr>
            <w:tcW w:w="7734" w:type="dxa"/>
            <w:shd w:val="clear" w:color="auto" w:fill="C2D2C2" w:themeFill="accent4" w:themeFillTint="40"/>
          </w:tcPr>
          <w:p w14:paraId="2090F36A" w14:textId="77777777" w:rsidR="004C27FD" w:rsidRPr="00547424" w:rsidRDefault="004C27FD" w:rsidP="00B308E9">
            <w:r w:rsidRPr="00547424">
              <w:t xml:space="preserve">WASTES FROM ORGANIC CHEMICAL PROCESSES </w:t>
            </w:r>
          </w:p>
        </w:tc>
      </w:tr>
      <w:tr w:rsidR="004C27FD" w14:paraId="5734BADD" w14:textId="77777777" w:rsidTr="00B308E9">
        <w:trPr>
          <w:trHeight w:val="328"/>
        </w:trPr>
        <w:tc>
          <w:tcPr>
            <w:tcW w:w="1271" w:type="dxa"/>
            <w:shd w:val="clear" w:color="auto" w:fill="E6ECE6" w:themeFill="accent4" w:themeFillTint="1A"/>
          </w:tcPr>
          <w:p w14:paraId="15B777E9" w14:textId="77777777" w:rsidR="004C27FD" w:rsidRPr="00547424" w:rsidRDefault="004C27FD" w:rsidP="00B308E9">
            <w:r w:rsidRPr="00547424">
              <w:lastRenderedPageBreak/>
              <w:t xml:space="preserve">07 02 </w:t>
            </w:r>
          </w:p>
        </w:tc>
        <w:tc>
          <w:tcPr>
            <w:tcW w:w="7734" w:type="dxa"/>
            <w:shd w:val="clear" w:color="auto" w:fill="E6ECE6" w:themeFill="accent4" w:themeFillTint="1A"/>
          </w:tcPr>
          <w:p w14:paraId="3A7FE303" w14:textId="77777777" w:rsidR="004C27FD" w:rsidRPr="00547424" w:rsidRDefault="004C27FD" w:rsidP="00B308E9">
            <w:r w:rsidRPr="00547424">
              <w:t>Wastes from the MFSU of plastics, synthetic rubber and man-made fibres</w:t>
            </w:r>
          </w:p>
        </w:tc>
      </w:tr>
      <w:tr w:rsidR="004C27FD" w14:paraId="595F16B6" w14:textId="77777777" w:rsidTr="00B308E9">
        <w:trPr>
          <w:trHeight w:val="328"/>
        </w:trPr>
        <w:tc>
          <w:tcPr>
            <w:tcW w:w="1271" w:type="dxa"/>
          </w:tcPr>
          <w:p w14:paraId="1CF182C9" w14:textId="77777777" w:rsidR="004C27FD" w:rsidRPr="00547424" w:rsidRDefault="004C27FD" w:rsidP="00B308E9">
            <w:r w:rsidRPr="00547424">
              <w:t>07 02 13</w:t>
            </w:r>
          </w:p>
        </w:tc>
        <w:tc>
          <w:tcPr>
            <w:tcW w:w="7734" w:type="dxa"/>
          </w:tcPr>
          <w:p w14:paraId="78330BF8" w14:textId="77777777" w:rsidR="004C27FD" w:rsidRPr="00547424" w:rsidRDefault="004C27FD" w:rsidP="00B308E9">
            <w:r w:rsidRPr="00547424">
              <w:t xml:space="preserve">Waste plastic </w:t>
            </w:r>
          </w:p>
        </w:tc>
      </w:tr>
      <w:tr w:rsidR="004C27FD" w14:paraId="434921B0" w14:textId="77777777" w:rsidTr="00B308E9">
        <w:trPr>
          <w:trHeight w:val="328"/>
        </w:trPr>
        <w:tc>
          <w:tcPr>
            <w:tcW w:w="1271" w:type="dxa"/>
            <w:shd w:val="clear" w:color="auto" w:fill="C2D2C2" w:themeFill="accent4" w:themeFillTint="40"/>
          </w:tcPr>
          <w:p w14:paraId="2FF73A6E" w14:textId="77777777" w:rsidR="004C27FD" w:rsidRPr="00547424" w:rsidRDefault="004C27FD" w:rsidP="00B308E9">
            <w:r w:rsidRPr="00547424">
              <w:t xml:space="preserve">09 </w:t>
            </w:r>
          </w:p>
        </w:tc>
        <w:tc>
          <w:tcPr>
            <w:tcW w:w="7734" w:type="dxa"/>
            <w:shd w:val="clear" w:color="auto" w:fill="C2D2C2" w:themeFill="accent4" w:themeFillTint="40"/>
          </w:tcPr>
          <w:p w14:paraId="3A896088" w14:textId="77777777" w:rsidR="004C27FD" w:rsidRPr="00547424" w:rsidRDefault="004C27FD" w:rsidP="00B308E9">
            <w:r w:rsidRPr="00547424">
              <w:t xml:space="preserve">WASTES FROM THE PHOTOGRAPHIC INDUSTRY </w:t>
            </w:r>
          </w:p>
        </w:tc>
      </w:tr>
      <w:tr w:rsidR="004C27FD" w14:paraId="4873ED45" w14:textId="77777777" w:rsidTr="00B308E9">
        <w:trPr>
          <w:trHeight w:val="328"/>
        </w:trPr>
        <w:tc>
          <w:tcPr>
            <w:tcW w:w="1271" w:type="dxa"/>
            <w:shd w:val="clear" w:color="auto" w:fill="E6ECE6" w:themeFill="accent4" w:themeFillTint="1A"/>
          </w:tcPr>
          <w:p w14:paraId="679E466F" w14:textId="77777777" w:rsidR="004C27FD" w:rsidRPr="00547424" w:rsidRDefault="004C27FD" w:rsidP="00B308E9">
            <w:r w:rsidRPr="00547424">
              <w:t xml:space="preserve">09 01 </w:t>
            </w:r>
          </w:p>
        </w:tc>
        <w:tc>
          <w:tcPr>
            <w:tcW w:w="7734" w:type="dxa"/>
            <w:shd w:val="clear" w:color="auto" w:fill="E6ECE6" w:themeFill="accent4" w:themeFillTint="1A"/>
          </w:tcPr>
          <w:p w14:paraId="3E0106F0" w14:textId="77777777" w:rsidR="004C27FD" w:rsidRPr="00547424" w:rsidRDefault="004C27FD" w:rsidP="00B308E9">
            <w:r w:rsidRPr="00547424">
              <w:t xml:space="preserve">Wastes from the photographic industry </w:t>
            </w:r>
          </w:p>
        </w:tc>
      </w:tr>
      <w:tr w:rsidR="004C27FD" w14:paraId="58CD6EAE" w14:textId="77777777" w:rsidTr="00B308E9">
        <w:trPr>
          <w:trHeight w:val="328"/>
        </w:trPr>
        <w:tc>
          <w:tcPr>
            <w:tcW w:w="1271" w:type="dxa"/>
          </w:tcPr>
          <w:p w14:paraId="22623FDE" w14:textId="77777777" w:rsidR="004C27FD" w:rsidRPr="00547424" w:rsidRDefault="004C27FD" w:rsidP="00B308E9">
            <w:r w:rsidRPr="00547424">
              <w:t>09 01 07</w:t>
            </w:r>
          </w:p>
        </w:tc>
        <w:tc>
          <w:tcPr>
            <w:tcW w:w="7734" w:type="dxa"/>
          </w:tcPr>
          <w:p w14:paraId="2E38EC49" w14:textId="77777777" w:rsidR="004C27FD" w:rsidRPr="00547424" w:rsidRDefault="004C27FD" w:rsidP="00B308E9">
            <w:r w:rsidRPr="00547424">
              <w:t xml:space="preserve">Photographic film and paper containing silver or silver compounds </w:t>
            </w:r>
          </w:p>
        </w:tc>
      </w:tr>
      <w:tr w:rsidR="004C27FD" w14:paraId="1EC9BB53" w14:textId="77777777" w:rsidTr="00B308E9">
        <w:trPr>
          <w:trHeight w:val="328"/>
        </w:trPr>
        <w:tc>
          <w:tcPr>
            <w:tcW w:w="1271" w:type="dxa"/>
          </w:tcPr>
          <w:p w14:paraId="5C1BF1F6" w14:textId="77777777" w:rsidR="004C27FD" w:rsidRPr="00547424" w:rsidRDefault="004C27FD" w:rsidP="00B308E9">
            <w:r w:rsidRPr="00547424">
              <w:t>09 01 08</w:t>
            </w:r>
          </w:p>
        </w:tc>
        <w:tc>
          <w:tcPr>
            <w:tcW w:w="7734" w:type="dxa"/>
          </w:tcPr>
          <w:p w14:paraId="371E41A9" w14:textId="77777777" w:rsidR="004C27FD" w:rsidRPr="00547424" w:rsidRDefault="004C27FD" w:rsidP="00B308E9">
            <w:r w:rsidRPr="00547424">
              <w:t xml:space="preserve">Photographic film and paper free of silver of silver compounds </w:t>
            </w:r>
          </w:p>
        </w:tc>
      </w:tr>
      <w:tr w:rsidR="004C27FD" w14:paraId="053EB66D" w14:textId="77777777" w:rsidTr="00B308E9">
        <w:trPr>
          <w:trHeight w:val="328"/>
        </w:trPr>
        <w:tc>
          <w:tcPr>
            <w:tcW w:w="1271" w:type="dxa"/>
          </w:tcPr>
          <w:p w14:paraId="3C242B35" w14:textId="77777777" w:rsidR="004C27FD" w:rsidRPr="00547424" w:rsidRDefault="004C27FD" w:rsidP="00B308E9">
            <w:r w:rsidRPr="00547424">
              <w:t>09 01 10</w:t>
            </w:r>
          </w:p>
        </w:tc>
        <w:tc>
          <w:tcPr>
            <w:tcW w:w="7734" w:type="dxa"/>
          </w:tcPr>
          <w:p w14:paraId="529A51BE" w14:textId="77777777" w:rsidR="004C27FD" w:rsidRPr="00547424" w:rsidRDefault="004C27FD" w:rsidP="00B308E9">
            <w:r w:rsidRPr="00547424">
              <w:t>Single-use cameras without batteries</w:t>
            </w:r>
          </w:p>
        </w:tc>
      </w:tr>
      <w:tr w:rsidR="004C27FD" w14:paraId="55E3295E" w14:textId="77777777" w:rsidTr="00B308E9">
        <w:trPr>
          <w:trHeight w:val="328"/>
        </w:trPr>
        <w:tc>
          <w:tcPr>
            <w:tcW w:w="1271" w:type="dxa"/>
          </w:tcPr>
          <w:p w14:paraId="51E92340" w14:textId="77777777" w:rsidR="004C27FD" w:rsidRPr="00547424" w:rsidRDefault="004C27FD" w:rsidP="00B308E9">
            <w:r w:rsidRPr="00547424">
              <w:t>09 01 12</w:t>
            </w:r>
          </w:p>
        </w:tc>
        <w:tc>
          <w:tcPr>
            <w:tcW w:w="7734" w:type="dxa"/>
          </w:tcPr>
          <w:p w14:paraId="77FA3C2B" w14:textId="77777777" w:rsidR="004C27FD" w:rsidRPr="00547424" w:rsidRDefault="004C27FD" w:rsidP="00B308E9">
            <w:r w:rsidRPr="00547424">
              <w:t>Single-use cameras containing batteries other than those mentioned in 09 01 11</w:t>
            </w:r>
          </w:p>
        </w:tc>
      </w:tr>
      <w:tr w:rsidR="004C27FD" w14:paraId="3CFE9526" w14:textId="77777777" w:rsidTr="00B308E9">
        <w:trPr>
          <w:trHeight w:val="328"/>
        </w:trPr>
        <w:tc>
          <w:tcPr>
            <w:tcW w:w="1271" w:type="dxa"/>
            <w:shd w:val="clear" w:color="auto" w:fill="C2D2C2" w:themeFill="accent4" w:themeFillTint="40"/>
          </w:tcPr>
          <w:p w14:paraId="06B6DCC9" w14:textId="77777777" w:rsidR="004C27FD" w:rsidRPr="00547424" w:rsidRDefault="004C27FD" w:rsidP="00B308E9">
            <w:r w:rsidRPr="00547424">
              <w:t xml:space="preserve">10 </w:t>
            </w:r>
          </w:p>
        </w:tc>
        <w:tc>
          <w:tcPr>
            <w:tcW w:w="7734" w:type="dxa"/>
            <w:shd w:val="clear" w:color="auto" w:fill="C2D2C2" w:themeFill="accent4" w:themeFillTint="40"/>
          </w:tcPr>
          <w:p w14:paraId="3040B222" w14:textId="77777777" w:rsidR="004C27FD" w:rsidRPr="00547424" w:rsidRDefault="004C27FD" w:rsidP="00B308E9">
            <w:r w:rsidRPr="00547424">
              <w:t>WASTES FROM THERMAL PROCESSES</w:t>
            </w:r>
          </w:p>
        </w:tc>
      </w:tr>
      <w:tr w:rsidR="004C27FD" w14:paraId="438A1D7F" w14:textId="77777777" w:rsidTr="00B308E9">
        <w:trPr>
          <w:trHeight w:val="328"/>
        </w:trPr>
        <w:tc>
          <w:tcPr>
            <w:tcW w:w="1271" w:type="dxa"/>
            <w:shd w:val="clear" w:color="auto" w:fill="E6ECE6" w:themeFill="accent4" w:themeFillTint="1A"/>
          </w:tcPr>
          <w:p w14:paraId="0DACA1A2" w14:textId="77777777" w:rsidR="004C27FD" w:rsidRPr="00547424" w:rsidRDefault="004C27FD" w:rsidP="00B308E9">
            <w:r w:rsidRPr="00547424">
              <w:t>10 01</w:t>
            </w:r>
          </w:p>
        </w:tc>
        <w:tc>
          <w:tcPr>
            <w:tcW w:w="7734" w:type="dxa"/>
            <w:shd w:val="clear" w:color="auto" w:fill="E6ECE6" w:themeFill="accent4" w:themeFillTint="1A"/>
          </w:tcPr>
          <w:p w14:paraId="32C17AA0" w14:textId="77777777" w:rsidR="004C27FD" w:rsidRPr="00547424" w:rsidRDefault="004C27FD" w:rsidP="00B308E9">
            <w:r w:rsidRPr="00547424">
              <w:t>Wastes from power stations and other combustion plants (except 19)</w:t>
            </w:r>
          </w:p>
        </w:tc>
      </w:tr>
      <w:tr w:rsidR="004C27FD" w14:paraId="7F6E8A82" w14:textId="77777777" w:rsidTr="00B308E9">
        <w:trPr>
          <w:trHeight w:val="328"/>
        </w:trPr>
        <w:tc>
          <w:tcPr>
            <w:tcW w:w="1271" w:type="dxa"/>
          </w:tcPr>
          <w:p w14:paraId="249A7505" w14:textId="77777777" w:rsidR="004C27FD" w:rsidRPr="00547424" w:rsidRDefault="004C27FD" w:rsidP="00B308E9">
            <w:r w:rsidRPr="00547424">
              <w:t>10 01 01</w:t>
            </w:r>
          </w:p>
        </w:tc>
        <w:tc>
          <w:tcPr>
            <w:tcW w:w="7734" w:type="dxa"/>
          </w:tcPr>
          <w:p w14:paraId="5487F929" w14:textId="77777777" w:rsidR="004C27FD" w:rsidRPr="00547424" w:rsidRDefault="004C27FD" w:rsidP="00B308E9">
            <w:r w:rsidRPr="00547424">
              <w:t>Bottom ash, slag and boiler dust (excluding boiler dust mentioned in 10 01 04)</w:t>
            </w:r>
          </w:p>
        </w:tc>
      </w:tr>
      <w:tr w:rsidR="004C27FD" w14:paraId="3C595BA8" w14:textId="77777777" w:rsidTr="00B308E9">
        <w:trPr>
          <w:trHeight w:val="328"/>
        </w:trPr>
        <w:tc>
          <w:tcPr>
            <w:tcW w:w="1271" w:type="dxa"/>
          </w:tcPr>
          <w:p w14:paraId="4EC49DA7" w14:textId="77777777" w:rsidR="004C27FD" w:rsidRPr="00547424" w:rsidRDefault="004C27FD" w:rsidP="00B308E9">
            <w:r w:rsidRPr="00547424">
              <w:t>10 01 05</w:t>
            </w:r>
          </w:p>
        </w:tc>
        <w:tc>
          <w:tcPr>
            <w:tcW w:w="7734" w:type="dxa"/>
          </w:tcPr>
          <w:p w14:paraId="67E0F664" w14:textId="77777777" w:rsidR="004C27FD" w:rsidRPr="00547424" w:rsidRDefault="004C27FD" w:rsidP="00B308E9">
            <w:r w:rsidRPr="00547424">
              <w:t xml:space="preserve">Calcium-based reaction wastes from flue-gas </w:t>
            </w:r>
            <w:proofErr w:type="spellStart"/>
            <w:r w:rsidRPr="00547424">
              <w:t>desulpherisation</w:t>
            </w:r>
            <w:proofErr w:type="spellEnd"/>
            <w:r w:rsidRPr="00547424">
              <w:t xml:space="preserve"> in solid form</w:t>
            </w:r>
          </w:p>
        </w:tc>
      </w:tr>
      <w:tr w:rsidR="004C27FD" w14:paraId="0236F34D" w14:textId="77777777" w:rsidTr="00B308E9">
        <w:trPr>
          <w:trHeight w:val="328"/>
        </w:trPr>
        <w:tc>
          <w:tcPr>
            <w:tcW w:w="1271" w:type="dxa"/>
          </w:tcPr>
          <w:p w14:paraId="4B1E0323" w14:textId="77777777" w:rsidR="004C27FD" w:rsidRPr="00547424" w:rsidRDefault="004C27FD" w:rsidP="00B308E9">
            <w:r w:rsidRPr="00547424">
              <w:t>10 01 07</w:t>
            </w:r>
          </w:p>
        </w:tc>
        <w:tc>
          <w:tcPr>
            <w:tcW w:w="7734" w:type="dxa"/>
          </w:tcPr>
          <w:p w14:paraId="596B3E04" w14:textId="77777777" w:rsidR="004C27FD" w:rsidRPr="00547424" w:rsidRDefault="004C27FD" w:rsidP="00B308E9">
            <w:r w:rsidRPr="00547424">
              <w:t xml:space="preserve">Calcium-based reaction wastes from flue-gas </w:t>
            </w:r>
            <w:proofErr w:type="spellStart"/>
            <w:r w:rsidRPr="00547424">
              <w:t>desulpherisation</w:t>
            </w:r>
            <w:proofErr w:type="spellEnd"/>
            <w:r w:rsidRPr="00547424">
              <w:t xml:space="preserve"> in sludge form</w:t>
            </w:r>
          </w:p>
        </w:tc>
      </w:tr>
      <w:tr w:rsidR="004C27FD" w14:paraId="48FAB8D9" w14:textId="77777777" w:rsidTr="00B308E9">
        <w:trPr>
          <w:trHeight w:val="328"/>
        </w:trPr>
        <w:tc>
          <w:tcPr>
            <w:tcW w:w="1271" w:type="dxa"/>
          </w:tcPr>
          <w:p w14:paraId="11208E44" w14:textId="77777777" w:rsidR="004C27FD" w:rsidRPr="00547424" w:rsidRDefault="004C27FD" w:rsidP="00B308E9">
            <w:r w:rsidRPr="00547424">
              <w:t>10 01 15</w:t>
            </w:r>
          </w:p>
        </w:tc>
        <w:tc>
          <w:tcPr>
            <w:tcW w:w="7734" w:type="dxa"/>
          </w:tcPr>
          <w:p w14:paraId="28FE9083" w14:textId="77777777" w:rsidR="004C27FD" w:rsidRPr="00547424" w:rsidRDefault="004C27FD" w:rsidP="00B308E9">
            <w:r w:rsidRPr="00547424">
              <w:t>Bottom ash, slag and boiler dust from co-incineration other than those mentioned in 10 01 14</w:t>
            </w:r>
          </w:p>
        </w:tc>
      </w:tr>
      <w:tr w:rsidR="004C27FD" w14:paraId="53BD7276" w14:textId="77777777" w:rsidTr="00B308E9">
        <w:trPr>
          <w:trHeight w:val="328"/>
        </w:trPr>
        <w:tc>
          <w:tcPr>
            <w:tcW w:w="1271" w:type="dxa"/>
          </w:tcPr>
          <w:p w14:paraId="55922CB4" w14:textId="77777777" w:rsidR="004C27FD" w:rsidRPr="00547424" w:rsidRDefault="004C27FD" w:rsidP="00B308E9">
            <w:r w:rsidRPr="00547424">
              <w:t>10 01 19</w:t>
            </w:r>
          </w:p>
        </w:tc>
        <w:tc>
          <w:tcPr>
            <w:tcW w:w="7734" w:type="dxa"/>
          </w:tcPr>
          <w:p w14:paraId="63C9E75B" w14:textId="77777777" w:rsidR="004C27FD" w:rsidRPr="00547424" w:rsidRDefault="004C27FD" w:rsidP="00B308E9">
            <w:r w:rsidRPr="00547424">
              <w:t>Wastes from gas cleaning other than those mentioned in 10 01 05, 10 01 07 and 10 01 18</w:t>
            </w:r>
          </w:p>
        </w:tc>
      </w:tr>
      <w:tr w:rsidR="004C27FD" w14:paraId="2DA61FAF" w14:textId="77777777" w:rsidTr="00B308E9">
        <w:trPr>
          <w:trHeight w:val="328"/>
        </w:trPr>
        <w:tc>
          <w:tcPr>
            <w:tcW w:w="1271" w:type="dxa"/>
          </w:tcPr>
          <w:p w14:paraId="25DD01FE" w14:textId="77777777" w:rsidR="004C27FD" w:rsidRPr="00547424" w:rsidRDefault="004C27FD" w:rsidP="00B308E9">
            <w:r w:rsidRPr="00547424">
              <w:t>10 01 24</w:t>
            </w:r>
          </w:p>
        </w:tc>
        <w:tc>
          <w:tcPr>
            <w:tcW w:w="7734" w:type="dxa"/>
          </w:tcPr>
          <w:p w14:paraId="2AA2410B" w14:textId="77777777" w:rsidR="004C27FD" w:rsidRPr="00547424" w:rsidRDefault="004C27FD" w:rsidP="00B308E9">
            <w:r w:rsidRPr="00547424">
              <w:t>Sands from fluidised beds</w:t>
            </w:r>
          </w:p>
        </w:tc>
      </w:tr>
      <w:tr w:rsidR="004C27FD" w14:paraId="4AA8E37C" w14:textId="77777777" w:rsidTr="00B308E9">
        <w:trPr>
          <w:trHeight w:val="328"/>
        </w:trPr>
        <w:tc>
          <w:tcPr>
            <w:tcW w:w="1271" w:type="dxa"/>
            <w:shd w:val="clear" w:color="auto" w:fill="E6ECE6" w:themeFill="accent4" w:themeFillTint="1A"/>
          </w:tcPr>
          <w:p w14:paraId="591A4A80" w14:textId="77777777" w:rsidR="004C27FD" w:rsidRPr="00547424" w:rsidRDefault="004C27FD" w:rsidP="00B308E9">
            <w:r w:rsidRPr="00547424">
              <w:t>10 02</w:t>
            </w:r>
          </w:p>
        </w:tc>
        <w:tc>
          <w:tcPr>
            <w:tcW w:w="7734" w:type="dxa"/>
            <w:shd w:val="clear" w:color="auto" w:fill="E6ECE6" w:themeFill="accent4" w:themeFillTint="1A"/>
          </w:tcPr>
          <w:p w14:paraId="60A8E6BE" w14:textId="77777777" w:rsidR="004C27FD" w:rsidRPr="00547424" w:rsidRDefault="004C27FD" w:rsidP="00B308E9">
            <w:r w:rsidRPr="00547424">
              <w:t xml:space="preserve">Wastes from the iron and steel industry </w:t>
            </w:r>
          </w:p>
        </w:tc>
      </w:tr>
      <w:tr w:rsidR="004C27FD" w14:paraId="60BC3F03" w14:textId="77777777" w:rsidTr="00B308E9">
        <w:trPr>
          <w:trHeight w:val="328"/>
        </w:trPr>
        <w:tc>
          <w:tcPr>
            <w:tcW w:w="1271" w:type="dxa"/>
          </w:tcPr>
          <w:p w14:paraId="4C2BEB6E" w14:textId="77777777" w:rsidR="004C27FD" w:rsidRPr="00547424" w:rsidRDefault="004C27FD" w:rsidP="00B308E9">
            <w:r w:rsidRPr="00547424">
              <w:t>10 02 01</w:t>
            </w:r>
          </w:p>
        </w:tc>
        <w:tc>
          <w:tcPr>
            <w:tcW w:w="7734" w:type="dxa"/>
          </w:tcPr>
          <w:p w14:paraId="4BF3BD91" w14:textId="77777777" w:rsidR="004C27FD" w:rsidRPr="00547424" w:rsidRDefault="004C27FD" w:rsidP="00B308E9">
            <w:r w:rsidRPr="00547424">
              <w:t>Wastes from the processing of slag</w:t>
            </w:r>
          </w:p>
        </w:tc>
      </w:tr>
      <w:tr w:rsidR="004C27FD" w14:paraId="6FABD33B" w14:textId="77777777" w:rsidTr="00B308E9">
        <w:trPr>
          <w:trHeight w:val="328"/>
        </w:trPr>
        <w:tc>
          <w:tcPr>
            <w:tcW w:w="1271" w:type="dxa"/>
          </w:tcPr>
          <w:p w14:paraId="30CA400A" w14:textId="77777777" w:rsidR="004C27FD" w:rsidRPr="00547424" w:rsidRDefault="004C27FD" w:rsidP="00B308E9">
            <w:r w:rsidRPr="00547424">
              <w:t>10 02 02</w:t>
            </w:r>
          </w:p>
        </w:tc>
        <w:tc>
          <w:tcPr>
            <w:tcW w:w="7734" w:type="dxa"/>
          </w:tcPr>
          <w:p w14:paraId="5A079354" w14:textId="77777777" w:rsidR="004C27FD" w:rsidRPr="00547424" w:rsidRDefault="004C27FD" w:rsidP="00B308E9">
            <w:r w:rsidRPr="00547424">
              <w:t>Unprocessed slag</w:t>
            </w:r>
          </w:p>
        </w:tc>
      </w:tr>
      <w:tr w:rsidR="004C27FD" w14:paraId="53662D18" w14:textId="77777777" w:rsidTr="00B308E9">
        <w:trPr>
          <w:trHeight w:val="328"/>
        </w:trPr>
        <w:tc>
          <w:tcPr>
            <w:tcW w:w="1271" w:type="dxa"/>
          </w:tcPr>
          <w:p w14:paraId="2DD376D8" w14:textId="77777777" w:rsidR="004C27FD" w:rsidRPr="00547424" w:rsidRDefault="004C27FD" w:rsidP="00B308E9">
            <w:r w:rsidRPr="00547424">
              <w:t>10 02 08</w:t>
            </w:r>
          </w:p>
        </w:tc>
        <w:tc>
          <w:tcPr>
            <w:tcW w:w="7734" w:type="dxa"/>
          </w:tcPr>
          <w:p w14:paraId="2483126A" w14:textId="77777777" w:rsidR="004C27FD" w:rsidRPr="00547424" w:rsidRDefault="004C27FD" w:rsidP="00B308E9">
            <w:r w:rsidRPr="00547424">
              <w:t>Solid wastes from gas treatment other than those mentioned in 10 02 07</w:t>
            </w:r>
          </w:p>
        </w:tc>
      </w:tr>
      <w:tr w:rsidR="004C27FD" w14:paraId="2E078F02" w14:textId="77777777" w:rsidTr="00B308E9">
        <w:trPr>
          <w:trHeight w:val="328"/>
        </w:trPr>
        <w:tc>
          <w:tcPr>
            <w:tcW w:w="1271" w:type="dxa"/>
          </w:tcPr>
          <w:p w14:paraId="11DCE197" w14:textId="77777777" w:rsidR="004C27FD" w:rsidRPr="00547424" w:rsidRDefault="004C27FD" w:rsidP="00B308E9">
            <w:r w:rsidRPr="00547424">
              <w:t>10 02 10</w:t>
            </w:r>
          </w:p>
        </w:tc>
        <w:tc>
          <w:tcPr>
            <w:tcW w:w="7734" w:type="dxa"/>
          </w:tcPr>
          <w:p w14:paraId="61C71899" w14:textId="77777777" w:rsidR="004C27FD" w:rsidRPr="00547424" w:rsidRDefault="004C27FD" w:rsidP="00B308E9">
            <w:r w:rsidRPr="00547424">
              <w:t>Mill scales</w:t>
            </w:r>
          </w:p>
        </w:tc>
      </w:tr>
      <w:tr w:rsidR="004C27FD" w14:paraId="5BE442F5" w14:textId="77777777" w:rsidTr="00B308E9">
        <w:trPr>
          <w:trHeight w:val="328"/>
        </w:trPr>
        <w:tc>
          <w:tcPr>
            <w:tcW w:w="1271" w:type="dxa"/>
          </w:tcPr>
          <w:p w14:paraId="73060901" w14:textId="77777777" w:rsidR="004C27FD" w:rsidRPr="00547424" w:rsidRDefault="004C27FD" w:rsidP="00B308E9">
            <w:r w:rsidRPr="00547424">
              <w:t>10 02 14</w:t>
            </w:r>
          </w:p>
        </w:tc>
        <w:tc>
          <w:tcPr>
            <w:tcW w:w="7734" w:type="dxa"/>
          </w:tcPr>
          <w:p w14:paraId="49945DEE" w14:textId="77777777" w:rsidR="004C27FD" w:rsidRPr="00547424" w:rsidRDefault="004C27FD" w:rsidP="00B308E9">
            <w:r w:rsidRPr="00547424">
              <w:t>Filter cakes from gas treatment other than those mentioned in 10 02 13</w:t>
            </w:r>
          </w:p>
        </w:tc>
      </w:tr>
      <w:tr w:rsidR="004C27FD" w14:paraId="095AAA20" w14:textId="77777777" w:rsidTr="00B308E9">
        <w:trPr>
          <w:trHeight w:val="328"/>
        </w:trPr>
        <w:tc>
          <w:tcPr>
            <w:tcW w:w="1271" w:type="dxa"/>
          </w:tcPr>
          <w:p w14:paraId="5EE9A67D" w14:textId="77777777" w:rsidR="004C27FD" w:rsidRPr="00547424" w:rsidRDefault="004C27FD" w:rsidP="00B308E9">
            <w:r w:rsidRPr="00547424">
              <w:t>10 02 15</w:t>
            </w:r>
          </w:p>
        </w:tc>
        <w:tc>
          <w:tcPr>
            <w:tcW w:w="7734" w:type="dxa"/>
          </w:tcPr>
          <w:p w14:paraId="44A5026B" w14:textId="77777777" w:rsidR="004C27FD" w:rsidRPr="00547424" w:rsidRDefault="004C27FD" w:rsidP="00B308E9">
            <w:r w:rsidRPr="00547424">
              <w:t>Other filter cakes</w:t>
            </w:r>
          </w:p>
        </w:tc>
      </w:tr>
      <w:tr w:rsidR="004C27FD" w14:paraId="4FBE8F73" w14:textId="77777777" w:rsidTr="00B308E9">
        <w:trPr>
          <w:trHeight w:val="328"/>
        </w:trPr>
        <w:tc>
          <w:tcPr>
            <w:tcW w:w="1271" w:type="dxa"/>
            <w:shd w:val="clear" w:color="auto" w:fill="E6ECE6" w:themeFill="accent4" w:themeFillTint="1A"/>
          </w:tcPr>
          <w:p w14:paraId="763D4CA3" w14:textId="77777777" w:rsidR="004C27FD" w:rsidRPr="00547424" w:rsidRDefault="004C27FD" w:rsidP="00B308E9">
            <w:r w:rsidRPr="00547424">
              <w:t>10 03</w:t>
            </w:r>
          </w:p>
        </w:tc>
        <w:tc>
          <w:tcPr>
            <w:tcW w:w="7734" w:type="dxa"/>
            <w:shd w:val="clear" w:color="auto" w:fill="E6ECE6" w:themeFill="accent4" w:themeFillTint="1A"/>
          </w:tcPr>
          <w:p w14:paraId="28B20034" w14:textId="77777777" w:rsidR="004C27FD" w:rsidRPr="00547424" w:rsidRDefault="004C27FD" w:rsidP="00B308E9">
            <w:r w:rsidRPr="00547424">
              <w:t xml:space="preserve">Wastes from aluminium thermal metallurgy </w:t>
            </w:r>
          </w:p>
        </w:tc>
      </w:tr>
      <w:tr w:rsidR="004C27FD" w14:paraId="371091AB" w14:textId="77777777" w:rsidTr="00B308E9">
        <w:trPr>
          <w:trHeight w:val="328"/>
        </w:trPr>
        <w:tc>
          <w:tcPr>
            <w:tcW w:w="1271" w:type="dxa"/>
          </w:tcPr>
          <w:p w14:paraId="5C921055" w14:textId="77777777" w:rsidR="004C27FD" w:rsidRPr="00547424" w:rsidRDefault="004C27FD" w:rsidP="00B308E9">
            <w:r w:rsidRPr="00547424">
              <w:t>10 03 02</w:t>
            </w:r>
          </w:p>
        </w:tc>
        <w:tc>
          <w:tcPr>
            <w:tcW w:w="7734" w:type="dxa"/>
          </w:tcPr>
          <w:p w14:paraId="6A8979BF" w14:textId="77777777" w:rsidR="004C27FD" w:rsidRPr="00547424" w:rsidRDefault="004C27FD" w:rsidP="00B308E9">
            <w:r w:rsidRPr="00547424">
              <w:t xml:space="preserve">Anode scraps </w:t>
            </w:r>
          </w:p>
        </w:tc>
      </w:tr>
      <w:tr w:rsidR="004C27FD" w14:paraId="696AE2A4" w14:textId="77777777" w:rsidTr="00B308E9">
        <w:trPr>
          <w:trHeight w:val="328"/>
        </w:trPr>
        <w:tc>
          <w:tcPr>
            <w:tcW w:w="1271" w:type="dxa"/>
          </w:tcPr>
          <w:p w14:paraId="11B11B93" w14:textId="77777777" w:rsidR="004C27FD" w:rsidRPr="00547424" w:rsidRDefault="004C27FD" w:rsidP="00B308E9">
            <w:r w:rsidRPr="00547424">
              <w:t>10 03 05</w:t>
            </w:r>
          </w:p>
        </w:tc>
        <w:tc>
          <w:tcPr>
            <w:tcW w:w="7734" w:type="dxa"/>
          </w:tcPr>
          <w:p w14:paraId="527B90B2" w14:textId="77777777" w:rsidR="004C27FD" w:rsidRPr="00547424" w:rsidRDefault="004C27FD" w:rsidP="00B308E9">
            <w:r w:rsidRPr="00547424">
              <w:t xml:space="preserve">Waste alumina </w:t>
            </w:r>
          </w:p>
        </w:tc>
      </w:tr>
      <w:tr w:rsidR="004C27FD" w14:paraId="4B75F4F8" w14:textId="77777777" w:rsidTr="00B308E9">
        <w:trPr>
          <w:trHeight w:val="328"/>
        </w:trPr>
        <w:tc>
          <w:tcPr>
            <w:tcW w:w="1271" w:type="dxa"/>
          </w:tcPr>
          <w:p w14:paraId="44858F96" w14:textId="77777777" w:rsidR="004C27FD" w:rsidRPr="00547424" w:rsidRDefault="004C27FD" w:rsidP="00B308E9">
            <w:r w:rsidRPr="00547424">
              <w:t>10 03 16</w:t>
            </w:r>
          </w:p>
        </w:tc>
        <w:tc>
          <w:tcPr>
            <w:tcW w:w="7734" w:type="dxa"/>
          </w:tcPr>
          <w:p w14:paraId="52E23772" w14:textId="77777777" w:rsidR="004C27FD" w:rsidRPr="00547424" w:rsidRDefault="004C27FD" w:rsidP="00B308E9">
            <w:r w:rsidRPr="00547424">
              <w:t>Skimmings other than those mentioned in 10 03 15</w:t>
            </w:r>
          </w:p>
        </w:tc>
      </w:tr>
      <w:tr w:rsidR="004C27FD" w14:paraId="65B163DD" w14:textId="77777777" w:rsidTr="00B308E9">
        <w:trPr>
          <w:trHeight w:val="328"/>
        </w:trPr>
        <w:tc>
          <w:tcPr>
            <w:tcW w:w="1271" w:type="dxa"/>
          </w:tcPr>
          <w:p w14:paraId="07439ECC" w14:textId="77777777" w:rsidR="004C27FD" w:rsidRPr="00547424" w:rsidRDefault="004C27FD" w:rsidP="00B308E9">
            <w:r w:rsidRPr="00547424">
              <w:t>10 03 18</w:t>
            </w:r>
          </w:p>
        </w:tc>
        <w:tc>
          <w:tcPr>
            <w:tcW w:w="7734" w:type="dxa"/>
          </w:tcPr>
          <w:p w14:paraId="482F9D46" w14:textId="77777777" w:rsidR="004C27FD" w:rsidRPr="00547424" w:rsidRDefault="004C27FD" w:rsidP="00B308E9">
            <w:r w:rsidRPr="00547424">
              <w:t>Carbon-containing wastes from anode manufacture other than those mentioned in 10 03 17</w:t>
            </w:r>
          </w:p>
        </w:tc>
      </w:tr>
      <w:tr w:rsidR="004C27FD" w14:paraId="19080EAF" w14:textId="77777777" w:rsidTr="00B308E9">
        <w:trPr>
          <w:trHeight w:val="328"/>
        </w:trPr>
        <w:tc>
          <w:tcPr>
            <w:tcW w:w="1271" w:type="dxa"/>
          </w:tcPr>
          <w:p w14:paraId="61510287" w14:textId="77777777" w:rsidR="004C27FD" w:rsidRPr="00547424" w:rsidRDefault="004C27FD" w:rsidP="00B308E9">
            <w:r w:rsidRPr="00547424">
              <w:t>10 03 24</w:t>
            </w:r>
          </w:p>
        </w:tc>
        <w:tc>
          <w:tcPr>
            <w:tcW w:w="7734" w:type="dxa"/>
          </w:tcPr>
          <w:p w14:paraId="7BDAEECC" w14:textId="77777777" w:rsidR="004C27FD" w:rsidRPr="00547424" w:rsidRDefault="004C27FD" w:rsidP="00B308E9">
            <w:r w:rsidRPr="00547424">
              <w:t>Solid wastes from gas treatment other than those mentioned in 10 03 23</w:t>
            </w:r>
          </w:p>
        </w:tc>
      </w:tr>
      <w:tr w:rsidR="004C27FD" w14:paraId="4C1A8666" w14:textId="77777777" w:rsidTr="00B308E9">
        <w:trPr>
          <w:trHeight w:val="328"/>
        </w:trPr>
        <w:tc>
          <w:tcPr>
            <w:tcW w:w="1271" w:type="dxa"/>
          </w:tcPr>
          <w:p w14:paraId="65280BBD" w14:textId="77777777" w:rsidR="004C27FD" w:rsidRPr="00547424" w:rsidRDefault="004C27FD" w:rsidP="00B308E9">
            <w:r w:rsidRPr="00547424">
              <w:t>10 03 26</w:t>
            </w:r>
          </w:p>
        </w:tc>
        <w:tc>
          <w:tcPr>
            <w:tcW w:w="7734" w:type="dxa"/>
          </w:tcPr>
          <w:p w14:paraId="4C574C64" w14:textId="77777777" w:rsidR="004C27FD" w:rsidRPr="00547424" w:rsidRDefault="004C27FD" w:rsidP="00B308E9">
            <w:r w:rsidRPr="00547424">
              <w:t>Filter cakes from gas treatment other than those mentioned in 10 03 25</w:t>
            </w:r>
          </w:p>
        </w:tc>
      </w:tr>
      <w:tr w:rsidR="004C27FD" w14:paraId="13D0A531" w14:textId="77777777" w:rsidTr="00B308E9">
        <w:trPr>
          <w:trHeight w:val="328"/>
        </w:trPr>
        <w:tc>
          <w:tcPr>
            <w:tcW w:w="1271" w:type="dxa"/>
          </w:tcPr>
          <w:p w14:paraId="30A2CA60" w14:textId="77777777" w:rsidR="004C27FD" w:rsidRPr="00547424" w:rsidRDefault="004C27FD" w:rsidP="00B308E9">
            <w:r w:rsidRPr="00547424">
              <w:t>10 03 28</w:t>
            </w:r>
          </w:p>
        </w:tc>
        <w:tc>
          <w:tcPr>
            <w:tcW w:w="7734" w:type="dxa"/>
          </w:tcPr>
          <w:p w14:paraId="703A9E1D" w14:textId="77777777" w:rsidR="004C27FD" w:rsidRPr="00547424" w:rsidRDefault="004C27FD" w:rsidP="00B308E9">
            <w:r w:rsidRPr="00547424">
              <w:t>Wastes from cooling-water treatment other than those mentioned in 10 03 27</w:t>
            </w:r>
          </w:p>
        </w:tc>
      </w:tr>
      <w:tr w:rsidR="004C27FD" w14:paraId="57F19BEE" w14:textId="77777777" w:rsidTr="00B308E9">
        <w:trPr>
          <w:trHeight w:val="328"/>
        </w:trPr>
        <w:tc>
          <w:tcPr>
            <w:tcW w:w="1271" w:type="dxa"/>
          </w:tcPr>
          <w:p w14:paraId="465DF695" w14:textId="77777777" w:rsidR="004C27FD" w:rsidRPr="00547424" w:rsidRDefault="004C27FD" w:rsidP="00B308E9">
            <w:r w:rsidRPr="00547424">
              <w:lastRenderedPageBreak/>
              <w:t>10 03 30</w:t>
            </w:r>
          </w:p>
        </w:tc>
        <w:tc>
          <w:tcPr>
            <w:tcW w:w="7734" w:type="dxa"/>
          </w:tcPr>
          <w:p w14:paraId="1DC98B4C" w14:textId="77777777" w:rsidR="004C27FD" w:rsidRPr="00547424" w:rsidRDefault="004C27FD" w:rsidP="00B308E9">
            <w:r w:rsidRPr="00547424">
              <w:t xml:space="preserve">Wastes from treatment of salt slags and black </w:t>
            </w:r>
            <w:proofErr w:type="spellStart"/>
            <w:r w:rsidRPr="00547424">
              <w:t>drosses</w:t>
            </w:r>
            <w:proofErr w:type="spellEnd"/>
            <w:r w:rsidRPr="00547424">
              <w:t xml:space="preserve"> other than those mentioned in 10 03 29</w:t>
            </w:r>
          </w:p>
        </w:tc>
      </w:tr>
      <w:tr w:rsidR="004C27FD" w14:paraId="0888C9ED" w14:textId="77777777" w:rsidTr="00B308E9">
        <w:trPr>
          <w:trHeight w:val="328"/>
        </w:trPr>
        <w:tc>
          <w:tcPr>
            <w:tcW w:w="1271" w:type="dxa"/>
            <w:shd w:val="clear" w:color="auto" w:fill="E6ECE6" w:themeFill="accent4" w:themeFillTint="1A"/>
          </w:tcPr>
          <w:p w14:paraId="6AF7D193" w14:textId="77777777" w:rsidR="004C27FD" w:rsidRPr="00547424" w:rsidRDefault="004C27FD" w:rsidP="00B308E9">
            <w:r w:rsidRPr="00547424">
              <w:t xml:space="preserve">10 04 </w:t>
            </w:r>
          </w:p>
        </w:tc>
        <w:tc>
          <w:tcPr>
            <w:tcW w:w="7734" w:type="dxa"/>
            <w:shd w:val="clear" w:color="auto" w:fill="E6ECE6" w:themeFill="accent4" w:themeFillTint="1A"/>
          </w:tcPr>
          <w:p w14:paraId="402FE59F" w14:textId="77777777" w:rsidR="004C27FD" w:rsidRPr="00547424" w:rsidRDefault="004C27FD" w:rsidP="00B308E9">
            <w:r w:rsidRPr="00547424">
              <w:t xml:space="preserve">Wastes from lead thermal metallurgy </w:t>
            </w:r>
          </w:p>
        </w:tc>
      </w:tr>
      <w:tr w:rsidR="004C27FD" w14:paraId="11696CA6" w14:textId="77777777" w:rsidTr="00B308E9">
        <w:trPr>
          <w:trHeight w:val="328"/>
        </w:trPr>
        <w:tc>
          <w:tcPr>
            <w:tcW w:w="1271" w:type="dxa"/>
          </w:tcPr>
          <w:p w14:paraId="02B72F51" w14:textId="77777777" w:rsidR="004C27FD" w:rsidRPr="00547424" w:rsidRDefault="004C27FD" w:rsidP="00B308E9">
            <w:r w:rsidRPr="00547424">
              <w:t>10 04 10</w:t>
            </w:r>
          </w:p>
        </w:tc>
        <w:tc>
          <w:tcPr>
            <w:tcW w:w="7734" w:type="dxa"/>
          </w:tcPr>
          <w:p w14:paraId="489EDBF7" w14:textId="77777777" w:rsidR="004C27FD" w:rsidRPr="00547424" w:rsidRDefault="004C27FD" w:rsidP="00B308E9">
            <w:r w:rsidRPr="00547424">
              <w:t xml:space="preserve">Wastes from cooling-water treatment other than those mentioned in 10 04 09 </w:t>
            </w:r>
          </w:p>
        </w:tc>
      </w:tr>
      <w:tr w:rsidR="004C27FD" w14:paraId="2021B717" w14:textId="77777777" w:rsidTr="00B308E9">
        <w:trPr>
          <w:trHeight w:val="328"/>
        </w:trPr>
        <w:tc>
          <w:tcPr>
            <w:tcW w:w="1271" w:type="dxa"/>
            <w:shd w:val="clear" w:color="auto" w:fill="E6ECE6" w:themeFill="accent4" w:themeFillTint="1A"/>
          </w:tcPr>
          <w:p w14:paraId="1479E596" w14:textId="77777777" w:rsidR="004C27FD" w:rsidRPr="00547424" w:rsidRDefault="004C27FD" w:rsidP="00B308E9">
            <w:r w:rsidRPr="00547424">
              <w:t>10 05</w:t>
            </w:r>
          </w:p>
        </w:tc>
        <w:tc>
          <w:tcPr>
            <w:tcW w:w="7734" w:type="dxa"/>
            <w:shd w:val="clear" w:color="auto" w:fill="E6ECE6" w:themeFill="accent4" w:themeFillTint="1A"/>
          </w:tcPr>
          <w:p w14:paraId="236977B2" w14:textId="77777777" w:rsidR="004C27FD" w:rsidRPr="00547424" w:rsidRDefault="004C27FD" w:rsidP="00B308E9">
            <w:r w:rsidRPr="00547424">
              <w:t xml:space="preserve">Wastes from zinc thermal metallurgy </w:t>
            </w:r>
          </w:p>
        </w:tc>
      </w:tr>
      <w:tr w:rsidR="004C27FD" w14:paraId="14E63EF0" w14:textId="77777777" w:rsidTr="00B308E9">
        <w:trPr>
          <w:trHeight w:val="328"/>
        </w:trPr>
        <w:tc>
          <w:tcPr>
            <w:tcW w:w="1271" w:type="dxa"/>
          </w:tcPr>
          <w:p w14:paraId="4879B583" w14:textId="77777777" w:rsidR="004C27FD" w:rsidRPr="00547424" w:rsidRDefault="004C27FD" w:rsidP="00B308E9">
            <w:r w:rsidRPr="00547424">
              <w:t xml:space="preserve">10 05 01 </w:t>
            </w:r>
          </w:p>
        </w:tc>
        <w:tc>
          <w:tcPr>
            <w:tcW w:w="7734" w:type="dxa"/>
          </w:tcPr>
          <w:p w14:paraId="0035395C" w14:textId="77777777" w:rsidR="004C27FD" w:rsidRPr="00547424" w:rsidRDefault="004C27FD" w:rsidP="00B308E9">
            <w:r w:rsidRPr="00547424">
              <w:t xml:space="preserve">Slags from primary and secondary production </w:t>
            </w:r>
          </w:p>
        </w:tc>
      </w:tr>
      <w:tr w:rsidR="004C27FD" w14:paraId="3E3F9798" w14:textId="77777777" w:rsidTr="00B308E9">
        <w:trPr>
          <w:trHeight w:val="328"/>
        </w:trPr>
        <w:tc>
          <w:tcPr>
            <w:tcW w:w="1271" w:type="dxa"/>
          </w:tcPr>
          <w:p w14:paraId="60093FB9" w14:textId="77777777" w:rsidR="004C27FD" w:rsidRPr="00547424" w:rsidRDefault="004C27FD" w:rsidP="00B308E9">
            <w:r w:rsidRPr="00547424">
              <w:t>10 05 09</w:t>
            </w:r>
          </w:p>
        </w:tc>
        <w:tc>
          <w:tcPr>
            <w:tcW w:w="7734" w:type="dxa"/>
          </w:tcPr>
          <w:p w14:paraId="5DDE8FCD" w14:textId="77777777" w:rsidR="004C27FD" w:rsidRPr="00547424" w:rsidRDefault="004C27FD" w:rsidP="00B308E9">
            <w:r w:rsidRPr="00547424">
              <w:t xml:space="preserve">Wastes from cooling-water treatment other than those mentioned in 10 05 08 </w:t>
            </w:r>
          </w:p>
        </w:tc>
      </w:tr>
      <w:tr w:rsidR="004C27FD" w14:paraId="733DC7A3" w14:textId="77777777" w:rsidTr="00B308E9">
        <w:trPr>
          <w:trHeight w:val="328"/>
        </w:trPr>
        <w:tc>
          <w:tcPr>
            <w:tcW w:w="1271" w:type="dxa"/>
          </w:tcPr>
          <w:p w14:paraId="28A7802E" w14:textId="77777777" w:rsidR="004C27FD" w:rsidRPr="00547424" w:rsidRDefault="004C27FD" w:rsidP="00B308E9">
            <w:r w:rsidRPr="00547424">
              <w:t>10 05 11</w:t>
            </w:r>
          </w:p>
        </w:tc>
        <w:tc>
          <w:tcPr>
            <w:tcW w:w="7734" w:type="dxa"/>
          </w:tcPr>
          <w:p w14:paraId="3CED3602" w14:textId="77777777" w:rsidR="004C27FD" w:rsidRPr="00547424" w:rsidRDefault="004C27FD" w:rsidP="00B308E9">
            <w:r w:rsidRPr="00547424">
              <w:t>Dross and skimmings other than those mentioned in 10 05 10</w:t>
            </w:r>
          </w:p>
        </w:tc>
      </w:tr>
      <w:tr w:rsidR="004C27FD" w14:paraId="2EB2129E" w14:textId="77777777" w:rsidTr="00B308E9">
        <w:trPr>
          <w:trHeight w:val="328"/>
        </w:trPr>
        <w:tc>
          <w:tcPr>
            <w:tcW w:w="1271" w:type="dxa"/>
            <w:shd w:val="clear" w:color="auto" w:fill="E6ECE6" w:themeFill="accent4" w:themeFillTint="1A"/>
          </w:tcPr>
          <w:p w14:paraId="24209B0C" w14:textId="77777777" w:rsidR="004C27FD" w:rsidRPr="00547424" w:rsidRDefault="004C27FD" w:rsidP="00B308E9">
            <w:r w:rsidRPr="00547424">
              <w:t>10 06</w:t>
            </w:r>
          </w:p>
        </w:tc>
        <w:tc>
          <w:tcPr>
            <w:tcW w:w="7734" w:type="dxa"/>
            <w:shd w:val="clear" w:color="auto" w:fill="E6ECE6" w:themeFill="accent4" w:themeFillTint="1A"/>
          </w:tcPr>
          <w:p w14:paraId="11E8E551" w14:textId="77777777" w:rsidR="004C27FD" w:rsidRPr="00547424" w:rsidRDefault="004C27FD" w:rsidP="00B308E9">
            <w:r w:rsidRPr="00547424">
              <w:t xml:space="preserve">Wastes from copper thermal metallurgy </w:t>
            </w:r>
          </w:p>
        </w:tc>
      </w:tr>
      <w:tr w:rsidR="004C27FD" w14:paraId="04D9A81D" w14:textId="77777777" w:rsidTr="00B308E9">
        <w:trPr>
          <w:trHeight w:val="328"/>
        </w:trPr>
        <w:tc>
          <w:tcPr>
            <w:tcW w:w="1271" w:type="dxa"/>
          </w:tcPr>
          <w:p w14:paraId="0081081A" w14:textId="77777777" w:rsidR="004C27FD" w:rsidRPr="00547424" w:rsidRDefault="004C27FD" w:rsidP="00B308E9">
            <w:r w:rsidRPr="00547424">
              <w:t>10 06 01</w:t>
            </w:r>
          </w:p>
        </w:tc>
        <w:tc>
          <w:tcPr>
            <w:tcW w:w="7734" w:type="dxa"/>
          </w:tcPr>
          <w:p w14:paraId="7120729B" w14:textId="77777777" w:rsidR="004C27FD" w:rsidRPr="00547424" w:rsidRDefault="004C27FD" w:rsidP="00B308E9">
            <w:r w:rsidRPr="00547424">
              <w:t xml:space="preserve">Slags from primary and secondary production </w:t>
            </w:r>
          </w:p>
        </w:tc>
      </w:tr>
      <w:tr w:rsidR="004C27FD" w14:paraId="15DDF0F2" w14:textId="77777777" w:rsidTr="00B308E9">
        <w:trPr>
          <w:trHeight w:val="328"/>
        </w:trPr>
        <w:tc>
          <w:tcPr>
            <w:tcW w:w="1271" w:type="dxa"/>
          </w:tcPr>
          <w:p w14:paraId="2D130CAB" w14:textId="77777777" w:rsidR="004C27FD" w:rsidRPr="00547424" w:rsidRDefault="004C27FD" w:rsidP="00B308E9">
            <w:r w:rsidRPr="00547424">
              <w:t>10 06 02</w:t>
            </w:r>
          </w:p>
        </w:tc>
        <w:tc>
          <w:tcPr>
            <w:tcW w:w="7734" w:type="dxa"/>
          </w:tcPr>
          <w:p w14:paraId="4ED9D56F" w14:textId="77777777" w:rsidR="004C27FD" w:rsidRPr="00547424" w:rsidRDefault="004C27FD" w:rsidP="00B308E9">
            <w:r w:rsidRPr="00547424">
              <w:t xml:space="preserve">Dross and skimmings from primary and secondary production </w:t>
            </w:r>
          </w:p>
        </w:tc>
      </w:tr>
      <w:tr w:rsidR="004C27FD" w14:paraId="409C1307" w14:textId="77777777" w:rsidTr="00B308E9">
        <w:trPr>
          <w:trHeight w:val="328"/>
        </w:trPr>
        <w:tc>
          <w:tcPr>
            <w:tcW w:w="1271" w:type="dxa"/>
          </w:tcPr>
          <w:p w14:paraId="7E7143C9" w14:textId="77777777" w:rsidR="004C27FD" w:rsidRPr="00547424" w:rsidRDefault="004C27FD" w:rsidP="00B308E9">
            <w:r w:rsidRPr="00547424">
              <w:t>10 06 10</w:t>
            </w:r>
          </w:p>
        </w:tc>
        <w:tc>
          <w:tcPr>
            <w:tcW w:w="7734" w:type="dxa"/>
          </w:tcPr>
          <w:p w14:paraId="5A4267FC" w14:textId="77777777" w:rsidR="004C27FD" w:rsidRPr="00547424" w:rsidRDefault="004C27FD" w:rsidP="00B308E9">
            <w:r w:rsidRPr="00547424">
              <w:t>Wastes from cooling-water treatment other than those mentioned in 10 05 10</w:t>
            </w:r>
          </w:p>
        </w:tc>
      </w:tr>
      <w:tr w:rsidR="004C27FD" w14:paraId="61B43A53" w14:textId="77777777" w:rsidTr="00B308E9">
        <w:trPr>
          <w:trHeight w:val="328"/>
        </w:trPr>
        <w:tc>
          <w:tcPr>
            <w:tcW w:w="1271" w:type="dxa"/>
            <w:shd w:val="clear" w:color="auto" w:fill="E6ECE6" w:themeFill="accent4" w:themeFillTint="1A"/>
          </w:tcPr>
          <w:p w14:paraId="3E92BD46" w14:textId="77777777" w:rsidR="004C27FD" w:rsidRPr="00547424" w:rsidRDefault="004C27FD" w:rsidP="00B308E9">
            <w:r w:rsidRPr="00547424">
              <w:t>10 07</w:t>
            </w:r>
          </w:p>
        </w:tc>
        <w:tc>
          <w:tcPr>
            <w:tcW w:w="7734" w:type="dxa"/>
            <w:shd w:val="clear" w:color="auto" w:fill="E6ECE6" w:themeFill="accent4" w:themeFillTint="1A"/>
          </w:tcPr>
          <w:p w14:paraId="1E73F615" w14:textId="77777777" w:rsidR="004C27FD" w:rsidRPr="00547424" w:rsidRDefault="004C27FD" w:rsidP="00B308E9">
            <w:r w:rsidRPr="00547424">
              <w:t xml:space="preserve">Wastes from silver, gold and platinum thermal metallurgy </w:t>
            </w:r>
          </w:p>
        </w:tc>
      </w:tr>
      <w:tr w:rsidR="004C27FD" w14:paraId="46D1DFD9" w14:textId="77777777" w:rsidTr="00B308E9">
        <w:trPr>
          <w:trHeight w:val="328"/>
        </w:trPr>
        <w:tc>
          <w:tcPr>
            <w:tcW w:w="1271" w:type="dxa"/>
          </w:tcPr>
          <w:p w14:paraId="5A2E72EB" w14:textId="77777777" w:rsidR="004C27FD" w:rsidRPr="00547424" w:rsidRDefault="004C27FD" w:rsidP="00B308E9">
            <w:r w:rsidRPr="00547424">
              <w:t>10 07 01</w:t>
            </w:r>
          </w:p>
        </w:tc>
        <w:tc>
          <w:tcPr>
            <w:tcW w:w="7734" w:type="dxa"/>
          </w:tcPr>
          <w:p w14:paraId="42FB895F" w14:textId="77777777" w:rsidR="004C27FD" w:rsidRPr="00547424" w:rsidRDefault="004C27FD" w:rsidP="00B308E9">
            <w:r w:rsidRPr="00547424">
              <w:t xml:space="preserve">Slags from primary and secondary production </w:t>
            </w:r>
          </w:p>
        </w:tc>
      </w:tr>
      <w:tr w:rsidR="004C27FD" w14:paraId="74B5A099" w14:textId="77777777" w:rsidTr="00B308E9">
        <w:trPr>
          <w:trHeight w:val="328"/>
        </w:trPr>
        <w:tc>
          <w:tcPr>
            <w:tcW w:w="1271" w:type="dxa"/>
          </w:tcPr>
          <w:p w14:paraId="7C85559B" w14:textId="77777777" w:rsidR="004C27FD" w:rsidRPr="00547424" w:rsidRDefault="004C27FD" w:rsidP="00B308E9">
            <w:r w:rsidRPr="00547424">
              <w:t>10 07 02</w:t>
            </w:r>
          </w:p>
        </w:tc>
        <w:tc>
          <w:tcPr>
            <w:tcW w:w="7734" w:type="dxa"/>
          </w:tcPr>
          <w:p w14:paraId="223209FB" w14:textId="77777777" w:rsidR="004C27FD" w:rsidRPr="00547424" w:rsidRDefault="004C27FD" w:rsidP="00B308E9">
            <w:r w:rsidRPr="00547424">
              <w:t xml:space="preserve">Dross and skimmings from primary and secondary production </w:t>
            </w:r>
          </w:p>
        </w:tc>
      </w:tr>
      <w:tr w:rsidR="004C27FD" w14:paraId="2275ED95" w14:textId="77777777" w:rsidTr="00B308E9">
        <w:trPr>
          <w:trHeight w:val="328"/>
        </w:trPr>
        <w:tc>
          <w:tcPr>
            <w:tcW w:w="1271" w:type="dxa"/>
          </w:tcPr>
          <w:p w14:paraId="76DEF32F" w14:textId="77777777" w:rsidR="004C27FD" w:rsidRPr="00547424" w:rsidRDefault="004C27FD" w:rsidP="00B308E9">
            <w:r w:rsidRPr="00547424">
              <w:t>10 07 03</w:t>
            </w:r>
          </w:p>
        </w:tc>
        <w:tc>
          <w:tcPr>
            <w:tcW w:w="7734" w:type="dxa"/>
          </w:tcPr>
          <w:p w14:paraId="6224379A" w14:textId="77777777" w:rsidR="004C27FD" w:rsidRPr="00547424" w:rsidRDefault="004C27FD" w:rsidP="00B308E9">
            <w:r w:rsidRPr="00547424">
              <w:t xml:space="preserve">Solid wastes from gas treatment </w:t>
            </w:r>
          </w:p>
        </w:tc>
      </w:tr>
      <w:tr w:rsidR="004C27FD" w14:paraId="3D16DC81" w14:textId="77777777" w:rsidTr="00B308E9">
        <w:trPr>
          <w:trHeight w:val="328"/>
        </w:trPr>
        <w:tc>
          <w:tcPr>
            <w:tcW w:w="1271" w:type="dxa"/>
          </w:tcPr>
          <w:p w14:paraId="2128306B" w14:textId="77777777" w:rsidR="004C27FD" w:rsidRPr="00547424" w:rsidRDefault="004C27FD" w:rsidP="00B308E9">
            <w:r w:rsidRPr="00547424">
              <w:t>10 07 05</w:t>
            </w:r>
          </w:p>
        </w:tc>
        <w:tc>
          <w:tcPr>
            <w:tcW w:w="7734" w:type="dxa"/>
          </w:tcPr>
          <w:p w14:paraId="1DD630B2" w14:textId="77777777" w:rsidR="004C27FD" w:rsidRPr="00547424" w:rsidRDefault="004C27FD" w:rsidP="00B308E9">
            <w:r w:rsidRPr="00547424">
              <w:t xml:space="preserve">Filter cakes from gas treatment </w:t>
            </w:r>
          </w:p>
        </w:tc>
      </w:tr>
      <w:tr w:rsidR="004C27FD" w14:paraId="38171DC3" w14:textId="77777777" w:rsidTr="00B308E9">
        <w:trPr>
          <w:trHeight w:val="328"/>
        </w:trPr>
        <w:tc>
          <w:tcPr>
            <w:tcW w:w="1271" w:type="dxa"/>
          </w:tcPr>
          <w:p w14:paraId="3116116A" w14:textId="77777777" w:rsidR="004C27FD" w:rsidRPr="00547424" w:rsidRDefault="004C27FD" w:rsidP="00B308E9">
            <w:r w:rsidRPr="00547424">
              <w:t>10 07 08</w:t>
            </w:r>
          </w:p>
        </w:tc>
        <w:tc>
          <w:tcPr>
            <w:tcW w:w="7734" w:type="dxa"/>
          </w:tcPr>
          <w:p w14:paraId="36A6CD1A" w14:textId="77777777" w:rsidR="004C27FD" w:rsidRPr="00547424" w:rsidRDefault="004C27FD" w:rsidP="00B308E9">
            <w:r w:rsidRPr="00547424">
              <w:t>Wastes from cooling-water treatment other than those mentioned in 10 07 07</w:t>
            </w:r>
          </w:p>
        </w:tc>
      </w:tr>
      <w:tr w:rsidR="004C27FD" w14:paraId="533E753F" w14:textId="77777777" w:rsidTr="00B308E9">
        <w:trPr>
          <w:trHeight w:val="328"/>
        </w:trPr>
        <w:tc>
          <w:tcPr>
            <w:tcW w:w="1271" w:type="dxa"/>
            <w:shd w:val="clear" w:color="auto" w:fill="E6ECE6" w:themeFill="accent4" w:themeFillTint="1A"/>
          </w:tcPr>
          <w:p w14:paraId="69DD87F8" w14:textId="77777777" w:rsidR="004C27FD" w:rsidRPr="00547424" w:rsidRDefault="004C27FD" w:rsidP="00B308E9">
            <w:r w:rsidRPr="00547424">
              <w:t>10 08</w:t>
            </w:r>
          </w:p>
        </w:tc>
        <w:tc>
          <w:tcPr>
            <w:tcW w:w="7734" w:type="dxa"/>
            <w:shd w:val="clear" w:color="auto" w:fill="E6ECE6" w:themeFill="accent4" w:themeFillTint="1A"/>
          </w:tcPr>
          <w:p w14:paraId="72B635E5" w14:textId="77777777" w:rsidR="004C27FD" w:rsidRPr="00547424" w:rsidRDefault="004C27FD" w:rsidP="00B308E9">
            <w:r w:rsidRPr="00547424">
              <w:t xml:space="preserve">Wastes from other non-ferrous thermal metallurgy </w:t>
            </w:r>
          </w:p>
        </w:tc>
      </w:tr>
      <w:tr w:rsidR="004C27FD" w14:paraId="179AF47B" w14:textId="77777777" w:rsidTr="00B308E9">
        <w:trPr>
          <w:trHeight w:val="328"/>
        </w:trPr>
        <w:tc>
          <w:tcPr>
            <w:tcW w:w="1271" w:type="dxa"/>
          </w:tcPr>
          <w:p w14:paraId="1E24D0D3" w14:textId="77777777" w:rsidR="004C27FD" w:rsidRPr="00547424" w:rsidRDefault="004C27FD" w:rsidP="00B308E9">
            <w:r w:rsidRPr="00547424">
              <w:t>10 08 09</w:t>
            </w:r>
          </w:p>
        </w:tc>
        <w:tc>
          <w:tcPr>
            <w:tcW w:w="7734" w:type="dxa"/>
          </w:tcPr>
          <w:p w14:paraId="056BE774" w14:textId="77777777" w:rsidR="004C27FD" w:rsidRPr="00547424" w:rsidRDefault="004C27FD" w:rsidP="00B308E9">
            <w:r w:rsidRPr="00547424">
              <w:t>Other slags</w:t>
            </w:r>
          </w:p>
        </w:tc>
      </w:tr>
      <w:tr w:rsidR="004C27FD" w14:paraId="389EEDD7" w14:textId="77777777" w:rsidTr="00B308E9">
        <w:trPr>
          <w:trHeight w:val="328"/>
        </w:trPr>
        <w:tc>
          <w:tcPr>
            <w:tcW w:w="1271" w:type="dxa"/>
          </w:tcPr>
          <w:p w14:paraId="2EA1D406" w14:textId="77777777" w:rsidR="004C27FD" w:rsidRPr="00547424" w:rsidRDefault="004C27FD" w:rsidP="00B308E9">
            <w:r w:rsidRPr="00547424">
              <w:t>10 08 11</w:t>
            </w:r>
          </w:p>
        </w:tc>
        <w:tc>
          <w:tcPr>
            <w:tcW w:w="7734" w:type="dxa"/>
          </w:tcPr>
          <w:p w14:paraId="114FACA5" w14:textId="77777777" w:rsidR="004C27FD" w:rsidRPr="00547424" w:rsidRDefault="004C27FD" w:rsidP="00B308E9">
            <w:r w:rsidRPr="00547424">
              <w:t>Dross and skimmings other than those mentioned in 10 08 10</w:t>
            </w:r>
          </w:p>
        </w:tc>
      </w:tr>
      <w:tr w:rsidR="004C27FD" w14:paraId="416ADEA7" w14:textId="77777777" w:rsidTr="00B308E9">
        <w:trPr>
          <w:trHeight w:val="328"/>
        </w:trPr>
        <w:tc>
          <w:tcPr>
            <w:tcW w:w="1271" w:type="dxa"/>
          </w:tcPr>
          <w:p w14:paraId="441717EA" w14:textId="77777777" w:rsidR="004C27FD" w:rsidRPr="00547424" w:rsidRDefault="004C27FD" w:rsidP="00B308E9">
            <w:r w:rsidRPr="00547424">
              <w:t>10 08 13</w:t>
            </w:r>
          </w:p>
        </w:tc>
        <w:tc>
          <w:tcPr>
            <w:tcW w:w="7734" w:type="dxa"/>
          </w:tcPr>
          <w:p w14:paraId="44FD386F" w14:textId="77777777" w:rsidR="004C27FD" w:rsidRPr="00547424" w:rsidRDefault="004C27FD" w:rsidP="00B308E9">
            <w:r w:rsidRPr="00547424">
              <w:t>Carbon-containing wastes from anode manufacture other than those mentioned in 10 08 12</w:t>
            </w:r>
          </w:p>
        </w:tc>
      </w:tr>
      <w:tr w:rsidR="004C27FD" w14:paraId="375E0CCF" w14:textId="77777777" w:rsidTr="00B308E9">
        <w:trPr>
          <w:trHeight w:val="328"/>
        </w:trPr>
        <w:tc>
          <w:tcPr>
            <w:tcW w:w="1271" w:type="dxa"/>
          </w:tcPr>
          <w:p w14:paraId="3BEC8ED3" w14:textId="77777777" w:rsidR="004C27FD" w:rsidRPr="00547424" w:rsidRDefault="004C27FD" w:rsidP="00B308E9">
            <w:r w:rsidRPr="00547424">
              <w:t>10 08 14</w:t>
            </w:r>
          </w:p>
        </w:tc>
        <w:tc>
          <w:tcPr>
            <w:tcW w:w="7734" w:type="dxa"/>
          </w:tcPr>
          <w:p w14:paraId="7D300C8A" w14:textId="77777777" w:rsidR="004C27FD" w:rsidRPr="00547424" w:rsidRDefault="004C27FD" w:rsidP="00B308E9">
            <w:r w:rsidRPr="00547424">
              <w:t xml:space="preserve">Anode scrap </w:t>
            </w:r>
          </w:p>
        </w:tc>
      </w:tr>
      <w:tr w:rsidR="004C27FD" w14:paraId="5CCEF5F8" w14:textId="77777777" w:rsidTr="00B308E9">
        <w:trPr>
          <w:trHeight w:val="328"/>
        </w:trPr>
        <w:tc>
          <w:tcPr>
            <w:tcW w:w="1271" w:type="dxa"/>
          </w:tcPr>
          <w:p w14:paraId="2E1E32A6" w14:textId="77777777" w:rsidR="004C27FD" w:rsidRPr="00547424" w:rsidRDefault="004C27FD" w:rsidP="00B308E9">
            <w:r w:rsidRPr="00547424">
              <w:t>10 08 18</w:t>
            </w:r>
          </w:p>
        </w:tc>
        <w:tc>
          <w:tcPr>
            <w:tcW w:w="7734" w:type="dxa"/>
          </w:tcPr>
          <w:p w14:paraId="5789CECA" w14:textId="77777777" w:rsidR="004C27FD" w:rsidRPr="00547424" w:rsidRDefault="004C27FD" w:rsidP="00B308E9">
            <w:r w:rsidRPr="00547424">
              <w:t>Filter cakes from flue-gas treatment other than those mentioned in 10 08 17</w:t>
            </w:r>
          </w:p>
        </w:tc>
      </w:tr>
      <w:tr w:rsidR="004C27FD" w14:paraId="40C2AFBE" w14:textId="77777777" w:rsidTr="00B308E9">
        <w:trPr>
          <w:trHeight w:val="328"/>
        </w:trPr>
        <w:tc>
          <w:tcPr>
            <w:tcW w:w="1271" w:type="dxa"/>
          </w:tcPr>
          <w:p w14:paraId="0ABF1C17" w14:textId="77777777" w:rsidR="004C27FD" w:rsidRPr="00547424" w:rsidRDefault="004C27FD" w:rsidP="00B308E9">
            <w:r w:rsidRPr="00547424">
              <w:t>10 08 20</w:t>
            </w:r>
          </w:p>
        </w:tc>
        <w:tc>
          <w:tcPr>
            <w:tcW w:w="7734" w:type="dxa"/>
          </w:tcPr>
          <w:p w14:paraId="60A54E88" w14:textId="77777777" w:rsidR="004C27FD" w:rsidRPr="00547424" w:rsidRDefault="004C27FD" w:rsidP="00B308E9">
            <w:r w:rsidRPr="00547424">
              <w:t>Wastes from cooling-water treatment other than those mentioned in 10 08 19</w:t>
            </w:r>
          </w:p>
        </w:tc>
      </w:tr>
      <w:tr w:rsidR="004C27FD" w14:paraId="04B3CC5C" w14:textId="77777777" w:rsidTr="00B308E9">
        <w:trPr>
          <w:trHeight w:val="328"/>
        </w:trPr>
        <w:tc>
          <w:tcPr>
            <w:tcW w:w="1271" w:type="dxa"/>
            <w:shd w:val="clear" w:color="auto" w:fill="E6ECE6" w:themeFill="accent4" w:themeFillTint="1A"/>
          </w:tcPr>
          <w:p w14:paraId="07DCDAED" w14:textId="77777777" w:rsidR="004C27FD" w:rsidRPr="00547424" w:rsidRDefault="004C27FD" w:rsidP="00B308E9">
            <w:r w:rsidRPr="00547424">
              <w:t>10 09</w:t>
            </w:r>
          </w:p>
        </w:tc>
        <w:tc>
          <w:tcPr>
            <w:tcW w:w="7734" w:type="dxa"/>
            <w:shd w:val="clear" w:color="auto" w:fill="E6ECE6" w:themeFill="accent4" w:themeFillTint="1A"/>
          </w:tcPr>
          <w:p w14:paraId="3EC773D7" w14:textId="77777777" w:rsidR="004C27FD" w:rsidRPr="00547424" w:rsidRDefault="004C27FD" w:rsidP="00B308E9">
            <w:r w:rsidRPr="00547424">
              <w:t>Wastes from casting of ferrous pieces</w:t>
            </w:r>
          </w:p>
        </w:tc>
      </w:tr>
      <w:tr w:rsidR="004C27FD" w14:paraId="6C8EE643" w14:textId="77777777" w:rsidTr="00B308E9">
        <w:trPr>
          <w:trHeight w:val="328"/>
        </w:trPr>
        <w:tc>
          <w:tcPr>
            <w:tcW w:w="1271" w:type="dxa"/>
          </w:tcPr>
          <w:p w14:paraId="00B3A351" w14:textId="77777777" w:rsidR="004C27FD" w:rsidRPr="00547424" w:rsidRDefault="004C27FD" w:rsidP="00B308E9">
            <w:r w:rsidRPr="00547424">
              <w:t>10 09 03</w:t>
            </w:r>
          </w:p>
        </w:tc>
        <w:tc>
          <w:tcPr>
            <w:tcW w:w="7734" w:type="dxa"/>
          </w:tcPr>
          <w:p w14:paraId="068D0F41" w14:textId="77777777" w:rsidR="004C27FD" w:rsidRPr="00547424" w:rsidRDefault="004C27FD" w:rsidP="00B308E9">
            <w:r w:rsidRPr="00547424">
              <w:t>Furnace slag</w:t>
            </w:r>
          </w:p>
        </w:tc>
      </w:tr>
      <w:tr w:rsidR="004C27FD" w14:paraId="221B9B5C" w14:textId="77777777" w:rsidTr="00B308E9">
        <w:trPr>
          <w:trHeight w:val="328"/>
        </w:trPr>
        <w:tc>
          <w:tcPr>
            <w:tcW w:w="1271" w:type="dxa"/>
          </w:tcPr>
          <w:p w14:paraId="41247FC6" w14:textId="77777777" w:rsidR="004C27FD" w:rsidRPr="00547424" w:rsidRDefault="004C27FD" w:rsidP="00B308E9">
            <w:r w:rsidRPr="00547424">
              <w:t>10 09 06</w:t>
            </w:r>
          </w:p>
        </w:tc>
        <w:tc>
          <w:tcPr>
            <w:tcW w:w="7734" w:type="dxa"/>
          </w:tcPr>
          <w:p w14:paraId="3046AB05" w14:textId="77777777" w:rsidR="004C27FD" w:rsidRPr="00547424" w:rsidRDefault="004C27FD" w:rsidP="00B308E9">
            <w:r w:rsidRPr="00547424">
              <w:t>Casting cores and moulds which have not undergone pouring other than those mentioned in 10 09 05</w:t>
            </w:r>
          </w:p>
        </w:tc>
      </w:tr>
      <w:tr w:rsidR="004C27FD" w14:paraId="31E4979A" w14:textId="77777777" w:rsidTr="00B308E9">
        <w:trPr>
          <w:trHeight w:val="328"/>
        </w:trPr>
        <w:tc>
          <w:tcPr>
            <w:tcW w:w="1271" w:type="dxa"/>
          </w:tcPr>
          <w:p w14:paraId="1823E946" w14:textId="77777777" w:rsidR="004C27FD" w:rsidRPr="00547424" w:rsidRDefault="004C27FD" w:rsidP="00B308E9">
            <w:r w:rsidRPr="00547424">
              <w:t>10 09 08</w:t>
            </w:r>
          </w:p>
        </w:tc>
        <w:tc>
          <w:tcPr>
            <w:tcW w:w="7734" w:type="dxa"/>
          </w:tcPr>
          <w:p w14:paraId="34B8D588" w14:textId="77777777" w:rsidR="004C27FD" w:rsidRPr="00547424" w:rsidRDefault="004C27FD" w:rsidP="00B308E9">
            <w:r w:rsidRPr="00547424">
              <w:t>Casting cores and moulds which have undergone pouring other than those mentioned in 10 09 07</w:t>
            </w:r>
          </w:p>
        </w:tc>
      </w:tr>
      <w:tr w:rsidR="004C27FD" w14:paraId="59271442" w14:textId="77777777" w:rsidTr="00B308E9">
        <w:trPr>
          <w:trHeight w:val="328"/>
        </w:trPr>
        <w:tc>
          <w:tcPr>
            <w:tcW w:w="1271" w:type="dxa"/>
          </w:tcPr>
          <w:p w14:paraId="2998B694" w14:textId="77777777" w:rsidR="004C27FD" w:rsidRPr="00547424" w:rsidRDefault="004C27FD" w:rsidP="00B308E9">
            <w:r w:rsidRPr="00547424">
              <w:t>10 09 14</w:t>
            </w:r>
          </w:p>
        </w:tc>
        <w:tc>
          <w:tcPr>
            <w:tcW w:w="7734" w:type="dxa"/>
          </w:tcPr>
          <w:p w14:paraId="62A1181E" w14:textId="77777777" w:rsidR="004C27FD" w:rsidRPr="00547424" w:rsidRDefault="004C27FD" w:rsidP="00B308E9">
            <w:r w:rsidRPr="00547424">
              <w:t>Waste binders other than those mentioned in 10 09 13</w:t>
            </w:r>
          </w:p>
        </w:tc>
      </w:tr>
      <w:tr w:rsidR="004C27FD" w14:paraId="5BCDF0D2" w14:textId="77777777" w:rsidTr="00B308E9">
        <w:trPr>
          <w:trHeight w:val="328"/>
        </w:trPr>
        <w:tc>
          <w:tcPr>
            <w:tcW w:w="1271" w:type="dxa"/>
          </w:tcPr>
          <w:p w14:paraId="4B410E41" w14:textId="77777777" w:rsidR="004C27FD" w:rsidRPr="00547424" w:rsidRDefault="004C27FD" w:rsidP="00B308E9">
            <w:r w:rsidRPr="00547424">
              <w:t>10 09 16</w:t>
            </w:r>
          </w:p>
        </w:tc>
        <w:tc>
          <w:tcPr>
            <w:tcW w:w="7734" w:type="dxa"/>
          </w:tcPr>
          <w:p w14:paraId="19CCAB22" w14:textId="77777777" w:rsidR="004C27FD" w:rsidRPr="00547424" w:rsidRDefault="004C27FD" w:rsidP="00B308E9">
            <w:r w:rsidRPr="00547424">
              <w:t>Waste crack-indicating agent other than those mentioned in 10 09 15</w:t>
            </w:r>
          </w:p>
        </w:tc>
      </w:tr>
      <w:tr w:rsidR="004C27FD" w14:paraId="053D81F7" w14:textId="77777777" w:rsidTr="00B308E9">
        <w:trPr>
          <w:trHeight w:val="328"/>
        </w:trPr>
        <w:tc>
          <w:tcPr>
            <w:tcW w:w="1271" w:type="dxa"/>
            <w:shd w:val="clear" w:color="auto" w:fill="E6ECE6" w:themeFill="accent4" w:themeFillTint="1A"/>
          </w:tcPr>
          <w:p w14:paraId="069C8E58" w14:textId="77777777" w:rsidR="004C27FD" w:rsidRPr="00547424" w:rsidRDefault="004C27FD" w:rsidP="00B308E9">
            <w:r w:rsidRPr="00547424">
              <w:t>10 10</w:t>
            </w:r>
          </w:p>
        </w:tc>
        <w:tc>
          <w:tcPr>
            <w:tcW w:w="7734" w:type="dxa"/>
            <w:shd w:val="clear" w:color="auto" w:fill="E6ECE6" w:themeFill="accent4" w:themeFillTint="1A"/>
          </w:tcPr>
          <w:p w14:paraId="3F0D8895" w14:textId="77777777" w:rsidR="004C27FD" w:rsidRPr="00547424" w:rsidRDefault="004C27FD" w:rsidP="00B308E9">
            <w:r w:rsidRPr="00547424">
              <w:t>Wastes from casting of non-ferrous pieces</w:t>
            </w:r>
          </w:p>
        </w:tc>
      </w:tr>
      <w:tr w:rsidR="004C27FD" w14:paraId="585B434E" w14:textId="77777777" w:rsidTr="00B308E9">
        <w:trPr>
          <w:trHeight w:val="328"/>
        </w:trPr>
        <w:tc>
          <w:tcPr>
            <w:tcW w:w="1271" w:type="dxa"/>
          </w:tcPr>
          <w:p w14:paraId="23AF9F4C" w14:textId="77777777" w:rsidR="004C27FD" w:rsidRPr="00547424" w:rsidRDefault="004C27FD" w:rsidP="00B308E9">
            <w:r w:rsidRPr="00547424">
              <w:t>10 10 03</w:t>
            </w:r>
          </w:p>
        </w:tc>
        <w:tc>
          <w:tcPr>
            <w:tcW w:w="7734" w:type="dxa"/>
          </w:tcPr>
          <w:p w14:paraId="237EF3CA" w14:textId="77777777" w:rsidR="004C27FD" w:rsidRPr="00547424" w:rsidRDefault="004C27FD" w:rsidP="00B308E9">
            <w:r w:rsidRPr="00547424">
              <w:t>Furnace slag</w:t>
            </w:r>
          </w:p>
        </w:tc>
      </w:tr>
      <w:tr w:rsidR="004C27FD" w14:paraId="63E3C439" w14:textId="77777777" w:rsidTr="00B308E9">
        <w:trPr>
          <w:trHeight w:val="328"/>
        </w:trPr>
        <w:tc>
          <w:tcPr>
            <w:tcW w:w="1271" w:type="dxa"/>
          </w:tcPr>
          <w:p w14:paraId="4031E6A5" w14:textId="77777777" w:rsidR="004C27FD" w:rsidRPr="00547424" w:rsidRDefault="004C27FD" w:rsidP="00B308E9">
            <w:r w:rsidRPr="00547424">
              <w:lastRenderedPageBreak/>
              <w:t>10 10 06</w:t>
            </w:r>
          </w:p>
        </w:tc>
        <w:tc>
          <w:tcPr>
            <w:tcW w:w="7734" w:type="dxa"/>
          </w:tcPr>
          <w:p w14:paraId="556A2394" w14:textId="77777777" w:rsidR="004C27FD" w:rsidRPr="00547424" w:rsidRDefault="004C27FD" w:rsidP="00B308E9">
            <w:r w:rsidRPr="00547424">
              <w:t>Casting cores and moulds which have not undergone pouring, other than those mentioned in 10 10 05</w:t>
            </w:r>
          </w:p>
        </w:tc>
      </w:tr>
      <w:tr w:rsidR="004C27FD" w14:paraId="0BA58BD7" w14:textId="77777777" w:rsidTr="00B308E9">
        <w:trPr>
          <w:trHeight w:val="328"/>
        </w:trPr>
        <w:tc>
          <w:tcPr>
            <w:tcW w:w="1271" w:type="dxa"/>
          </w:tcPr>
          <w:p w14:paraId="33EBA848" w14:textId="77777777" w:rsidR="004C27FD" w:rsidRPr="00547424" w:rsidRDefault="004C27FD" w:rsidP="00B308E9">
            <w:r w:rsidRPr="00547424">
              <w:t>10 10 08</w:t>
            </w:r>
          </w:p>
        </w:tc>
        <w:tc>
          <w:tcPr>
            <w:tcW w:w="7734" w:type="dxa"/>
          </w:tcPr>
          <w:p w14:paraId="72A3A95F" w14:textId="77777777" w:rsidR="004C27FD" w:rsidRPr="00547424" w:rsidRDefault="004C27FD" w:rsidP="00B308E9">
            <w:r w:rsidRPr="00547424">
              <w:t>Casting cores and moulds which have undergone pouring, other than those mentioned in 10 10 07</w:t>
            </w:r>
          </w:p>
        </w:tc>
      </w:tr>
      <w:tr w:rsidR="004C27FD" w14:paraId="7FD04ADB" w14:textId="77777777" w:rsidTr="00B308E9">
        <w:trPr>
          <w:trHeight w:val="328"/>
        </w:trPr>
        <w:tc>
          <w:tcPr>
            <w:tcW w:w="1271" w:type="dxa"/>
          </w:tcPr>
          <w:p w14:paraId="68F260FD" w14:textId="77777777" w:rsidR="004C27FD" w:rsidRPr="00547424" w:rsidRDefault="004C27FD" w:rsidP="00B308E9">
            <w:r w:rsidRPr="00547424">
              <w:t>10 10 14</w:t>
            </w:r>
          </w:p>
        </w:tc>
        <w:tc>
          <w:tcPr>
            <w:tcW w:w="7734" w:type="dxa"/>
          </w:tcPr>
          <w:p w14:paraId="357FB85B" w14:textId="77777777" w:rsidR="004C27FD" w:rsidRPr="00547424" w:rsidRDefault="004C27FD" w:rsidP="00B308E9">
            <w:r w:rsidRPr="00547424">
              <w:t>Waste binders other than those mentioned in 10 10 13</w:t>
            </w:r>
          </w:p>
        </w:tc>
      </w:tr>
      <w:tr w:rsidR="004C27FD" w14:paraId="1F329900" w14:textId="77777777" w:rsidTr="00B308E9">
        <w:trPr>
          <w:trHeight w:val="328"/>
        </w:trPr>
        <w:tc>
          <w:tcPr>
            <w:tcW w:w="1271" w:type="dxa"/>
          </w:tcPr>
          <w:p w14:paraId="74D49E8E" w14:textId="77777777" w:rsidR="004C27FD" w:rsidRPr="00547424" w:rsidRDefault="004C27FD" w:rsidP="00B308E9">
            <w:r w:rsidRPr="00547424">
              <w:t>10 10 16</w:t>
            </w:r>
          </w:p>
        </w:tc>
        <w:tc>
          <w:tcPr>
            <w:tcW w:w="7734" w:type="dxa"/>
          </w:tcPr>
          <w:p w14:paraId="1BD3961D" w14:textId="77777777" w:rsidR="004C27FD" w:rsidRPr="00547424" w:rsidRDefault="004C27FD" w:rsidP="00B308E9">
            <w:r w:rsidRPr="00547424">
              <w:t>Waste crack-indicating agent other than those mentioned in 10 10 15</w:t>
            </w:r>
          </w:p>
        </w:tc>
      </w:tr>
      <w:tr w:rsidR="004C27FD" w14:paraId="6613EE49" w14:textId="77777777" w:rsidTr="00B308E9">
        <w:trPr>
          <w:trHeight w:val="328"/>
        </w:trPr>
        <w:tc>
          <w:tcPr>
            <w:tcW w:w="1271" w:type="dxa"/>
            <w:shd w:val="clear" w:color="auto" w:fill="E6ECE6" w:themeFill="accent4" w:themeFillTint="1A"/>
          </w:tcPr>
          <w:p w14:paraId="73244CE5" w14:textId="77777777" w:rsidR="004C27FD" w:rsidRPr="00547424" w:rsidRDefault="004C27FD" w:rsidP="00B308E9">
            <w:r w:rsidRPr="00547424">
              <w:t>10 11</w:t>
            </w:r>
          </w:p>
        </w:tc>
        <w:tc>
          <w:tcPr>
            <w:tcW w:w="7734" w:type="dxa"/>
            <w:shd w:val="clear" w:color="auto" w:fill="E6ECE6" w:themeFill="accent4" w:themeFillTint="1A"/>
          </w:tcPr>
          <w:p w14:paraId="52A6DA5C" w14:textId="77777777" w:rsidR="004C27FD" w:rsidRPr="00547424" w:rsidRDefault="004C27FD" w:rsidP="00B308E9">
            <w:r w:rsidRPr="00547424">
              <w:t xml:space="preserve">Wastes from manufacture of glass and glass products </w:t>
            </w:r>
          </w:p>
        </w:tc>
      </w:tr>
      <w:tr w:rsidR="004C27FD" w14:paraId="0AF661A3" w14:textId="77777777" w:rsidTr="00B308E9">
        <w:trPr>
          <w:trHeight w:val="328"/>
        </w:trPr>
        <w:tc>
          <w:tcPr>
            <w:tcW w:w="1271" w:type="dxa"/>
          </w:tcPr>
          <w:p w14:paraId="25A951D2" w14:textId="77777777" w:rsidR="004C27FD" w:rsidRPr="00547424" w:rsidRDefault="004C27FD" w:rsidP="00B308E9">
            <w:r w:rsidRPr="00547424">
              <w:t>10 11 03</w:t>
            </w:r>
          </w:p>
        </w:tc>
        <w:tc>
          <w:tcPr>
            <w:tcW w:w="7734" w:type="dxa"/>
          </w:tcPr>
          <w:p w14:paraId="6BB49CF5" w14:textId="77777777" w:rsidR="004C27FD" w:rsidRPr="00547424" w:rsidRDefault="004C27FD" w:rsidP="00B308E9">
            <w:r w:rsidRPr="00547424">
              <w:t xml:space="preserve">Waste glass-based fibrous materials </w:t>
            </w:r>
          </w:p>
        </w:tc>
      </w:tr>
      <w:tr w:rsidR="004C27FD" w14:paraId="6277D328" w14:textId="77777777" w:rsidTr="00B308E9">
        <w:trPr>
          <w:trHeight w:val="328"/>
        </w:trPr>
        <w:tc>
          <w:tcPr>
            <w:tcW w:w="1271" w:type="dxa"/>
          </w:tcPr>
          <w:p w14:paraId="290C5CCB" w14:textId="77777777" w:rsidR="004C27FD" w:rsidRPr="00547424" w:rsidRDefault="004C27FD" w:rsidP="00B308E9">
            <w:r w:rsidRPr="00547424">
              <w:t>10 11 10</w:t>
            </w:r>
          </w:p>
        </w:tc>
        <w:tc>
          <w:tcPr>
            <w:tcW w:w="7734" w:type="dxa"/>
          </w:tcPr>
          <w:p w14:paraId="5A50A286" w14:textId="77777777" w:rsidR="004C27FD" w:rsidRPr="00547424" w:rsidRDefault="004C27FD" w:rsidP="00B308E9">
            <w:r w:rsidRPr="00547424">
              <w:t>Waste preparation mixture before thermal processing, other than those mentioned in 10 11 09</w:t>
            </w:r>
          </w:p>
        </w:tc>
      </w:tr>
      <w:tr w:rsidR="004C27FD" w14:paraId="2D1F8AFE" w14:textId="77777777" w:rsidTr="00B308E9">
        <w:trPr>
          <w:trHeight w:val="328"/>
        </w:trPr>
        <w:tc>
          <w:tcPr>
            <w:tcW w:w="1271" w:type="dxa"/>
          </w:tcPr>
          <w:p w14:paraId="29EC95A0" w14:textId="77777777" w:rsidR="004C27FD" w:rsidRPr="00547424" w:rsidRDefault="004C27FD" w:rsidP="00B308E9">
            <w:r w:rsidRPr="00547424">
              <w:t>10 11 12</w:t>
            </w:r>
          </w:p>
        </w:tc>
        <w:tc>
          <w:tcPr>
            <w:tcW w:w="7734" w:type="dxa"/>
          </w:tcPr>
          <w:p w14:paraId="7434EAC5" w14:textId="77777777" w:rsidR="004C27FD" w:rsidRPr="00547424" w:rsidRDefault="004C27FD" w:rsidP="00B308E9">
            <w:r w:rsidRPr="00547424">
              <w:t>Waste glass other than those mentioned in 10 11 11</w:t>
            </w:r>
          </w:p>
        </w:tc>
      </w:tr>
      <w:tr w:rsidR="004C27FD" w14:paraId="679A16F2" w14:textId="77777777" w:rsidTr="00B308E9">
        <w:trPr>
          <w:trHeight w:val="328"/>
        </w:trPr>
        <w:tc>
          <w:tcPr>
            <w:tcW w:w="1271" w:type="dxa"/>
          </w:tcPr>
          <w:p w14:paraId="2E23FCD4" w14:textId="77777777" w:rsidR="004C27FD" w:rsidRPr="00547424" w:rsidRDefault="004C27FD" w:rsidP="00B308E9">
            <w:r w:rsidRPr="00547424">
              <w:t>10 11 16</w:t>
            </w:r>
          </w:p>
        </w:tc>
        <w:tc>
          <w:tcPr>
            <w:tcW w:w="7734" w:type="dxa"/>
          </w:tcPr>
          <w:p w14:paraId="35A72097" w14:textId="77777777" w:rsidR="004C27FD" w:rsidRPr="00547424" w:rsidRDefault="004C27FD" w:rsidP="00B308E9">
            <w:r w:rsidRPr="00547424">
              <w:t>Solid wastes from flue-gas treatment other than those mentioned in 10 11 15</w:t>
            </w:r>
          </w:p>
        </w:tc>
      </w:tr>
      <w:tr w:rsidR="004C27FD" w14:paraId="74D926EF" w14:textId="77777777" w:rsidTr="00B308E9">
        <w:trPr>
          <w:trHeight w:val="328"/>
        </w:trPr>
        <w:tc>
          <w:tcPr>
            <w:tcW w:w="1271" w:type="dxa"/>
          </w:tcPr>
          <w:p w14:paraId="1D6F36CE" w14:textId="77777777" w:rsidR="004C27FD" w:rsidRPr="00547424" w:rsidRDefault="004C27FD" w:rsidP="00B308E9">
            <w:r w:rsidRPr="00547424">
              <w:t>10 11 18</w:t>
            </w:r>
          </w:p>
        </w:tc>
        <w:tc>
          <w:tcPr>
            <w:tcW w:w="7734" w:type="dxa"/>
          </w:tcPr>
          <w:p w14:paraId="4E963E19" w14:textId="77777777" w:rsidR="004C27FD" w:rsidRPr="00547424" w:rsidRDefault="004C27FD" w:rsidP="00B308E9">
            <w:r w:rsidRPr="00547424">
              <w:t>Filter cakes from flue-gas treatment other than those mentioned in 10 11 17</w:t>
            </w:r>
          </w:p>
        </w:tc>
      </w:tr>
      <w:tr w:rsidR="004C27FD" w14:paraId="2BFF9BC7" w14:textId="77777777" w:rsidTr="00B308E9">
        <w:trPr>
          <w:trHeight w:val="328"/>
        </w:trPr>
        <w:tc>
          <w:tcPr>
            <w:tcW w:w="1271" w:type="dxa"/>
            <w:shd w:val="clear" w:color="auto" w:fill="E6ECE6" w:themeFill="accent4" w:themeFillTint="1A"/>
          </w:tcPr>
          <w:p w14:paraId="49B7A791" w14:textId="77777777" w:rsidR="004C27FD" w:rsidRPr="00547424" w:rsidRDefault="004C27FD" w:rsidP="00B308E9">
            <w:r w:rsidRPr="00547424">
              <w:t>10 12</w:t>
            </w:r>
          </w:p>
        </w:tc>
        <w:tc>
          <w:tcPr>
            <w:tcW w:w="7734" w:type="dxa"/>
            <w:shd w:val="clear" w:color="auto" w:fill="E6ECE6" w:themeFill="accent4" w:themeFillTint="1A"/>
          </w:tcPr>
          <w:p w14:paraId="25A4528C" w14:textId="77777777" w:rsidR="004C27FD" w:rsidRPr="00547424" w:rsidRDefault="004C27FD" w:rsidP="00B308E9">
            <w:r w:rsidRPr="00547424">
              <w:t xml:space="preserve">Wastes from manufacture of ceramic goods, bricks, tiles and construction products </w:t>
            </w:r>
          </w:p>
        </w:tc>
      </w:tr>
      <w:tr w:rsidR="004C27FD" w14:paraId="170FF531" w14:textId="77777777" w:rsidTr="00B308E9">
        <w:trPr>
          <w:trHeight w:val="328"/>
        </w:trPr>
        <w:tc>
          <w:tcPr>
            <w:tcW w:w="1271" w:type="dxa"/>
          </w:tcPr>
          <w:p w14:paraId="0807EFBF" w14:textId="77777777" w:rsidR="004C27FD" w:rsidRPr="00547424" w:rsidRDefault="004C27FD" w:rsidP="00B308E9">
            <w:r w:rsidRPr="00547424">
              <w:t>10 12 01</w:t>
            </w:r>
          </w:p>
        </w:tc>
        <w:tc>
          <w:tcPr>
            <w:tcW w:w="7734" w:type="dxa"/>
          </w:tcPr>
          <w:p w14:paraId="33852CAF" w14:textId="77777777" w:rsidR="004C27FD" w:rsidRPr="00547424" w:rsidRDefault="004C27FD" w:rsidP="00B308E9">
            <w:r w:rsidRPr="00547424">
              <w:t xml:space="preserve">Waste preparation mixture before thermal processing </w:t>
            </w:r>
          </w:p>
        </w:tc>
      </w:tr>
      <w:tr w:rsidR="004C27FD" w14:paraId="7F90B1B3" w14:textId="77777777" w:rsidTr="00B308E9">
        <w:trPr>
          <w:trHeight w:val="328"/>
        </w:trPr>
        <w:tc>
          <w:tcPr>
            <w:tcW w:w="1271" w:type="dxa"/>
          </w:tcPr>
          <w:p w14:paraId="5A3E1471" w14:textId="77777777" w:rsidR="004C27FD" w:rsidRPr="00547424" w:rsidRDefault="004C27FD" w:rsidP="00B308E9">
            <w:r w:rsidRPr="00547424">
              <w:t>10 12 05</w:t>
            </w:r>
          </w:p>
        </w:tc>
        <w:tc>
          <w:tcPr>
            <w:tcW w:w="7734" w:type="dxa"/>
          </w:tcPr>
          <w:p w14:paraId="1AA3235F" w14:textId="77777777" w:rsidR="004C27FD" w:rsidRPr="00547424" w:rsidRDefault="004C27FD" w:rsidP="00B308E9">
            <w:r w:rsidRPr="00547424">
              <w:t xml:space="preserve">Filter cakes from gas treatment </w:t>
            </w:r>
          </w:p>
        </w:tc>
      </w:tr>
      <w:tr w:rsidR="004C27FD" w14:paraId="2CA0D37C" w14:textId="77777777" w:rsidTr="00B308E9">
        <w:trPr>
          <w:trHeight w:val="328"/>
        </w:trPr>
        <w:tc>
          <w:tcPr>
            <w:tcW w:w="1271" w:type="dxa"/>
          </w:tcPr>
          <w:p w14:paraId="6CFE1716" w14:textId="77777777" w:rsidR="004C27FD" w:rsidRPr="00547424" w:rsidRDefault="004C27FD" w:rsidP="00B308E9">
            <w:r w:rsidRPr="00547424">
              <w:t>10 12 06</w:t>
            </w:r>
          </w:p>
        </w:tc>
        <w:tc>
          <w:tcPr>
            <w:tcW w:w="7734" w:type="dxa"/>
          </w:tcPr>
          <w:p w14:paraId="6AC898F5" w14:textId="77777777" w:rsidR="004C27FD" w:rsidRPr="00547424" w:rsidRDefault="004C27FD" w:rsidP="00B308E9">
            <w:r w:rsidRPr="00547424">
              <w:t xml:space="preserve">Discarded moulds </w:t>
            </w:r>
          </w:p>
        </w:tc>
      </w:tr>
      <w:tr w:rsidR="004C27FD" w14:paraId="3EDCCE81" w14:textId="77777777" w:rsidTr="00B308E9">
        <w:trPr>
          <w:trHeight w:val="328"/>
        </w:trPr>
        <w:tc>
          <w:tcPr>
            <w:tcW w:w="1271" w:type="dxa"/>
          </w:tcPr>
          <w:p w14:paraId="30DE05DA" w14:textId="77777777" w:rsidR="004C27FD" w:rsidRPr="00547424" w:rsidRDefault="004C27FD" w:rsidP="00B308E9">
            <w:r w:rsidRPr="00547424">
              <w:t>10 12 08</w:t>
            </w:r>
          </w:p>
        </w:tc>
        <w:tc>
          <w:tcPr>
            <w:tcW w:w="7734" w:type="dxa"/>
          </w:tcPr>
          <w:p w14:paraId="509352D0" w14:textId="77777777" w:rsidR="004C27FD" w:rsidRPr="00547424" w:rsidRDefault="004C27FD" w:rsidP="00B308E9">
            <w:r w:rsidRPr="00547424">
              <w:t xml:space="preserve">Waste ceramics, bricks, tiles and construction products (after thermal processing) </w:t>
            </w:r>
          </w:p>
        </w:tc>
      </w:tr>
      <w:tr w:rsidR="004C27FD" w14:paraId="30D6FE2E" w14:textId="77777777" w:rsidTr="00B308E9">
        <w:trPr>
          <w:trHeight w:val="328"/>
        </w:trPr>
        <w:tc>
          <w:tcPr>
            <w:tcW w:w="1271" w:type="dxa"/>
          </w:tcPr>
          <w:p w14:paraId="37EAF5A4" w14:textId="77777777" w:rsidR="004C27FD" w:rsidRPr="00547424" w:rsidRDefault="004C27FD" w:rsidP="00B308E9">
            <w:r w:rsidRPr="00547424">
              <w:t>10 12 10</w:t>
            </w:r>
          </w:p>
        </w:tc>
        <w:tc>
          <w:tcPr>
            <w:tcW w:w="7734" w:type="dxa"/>
          </w:tcPr>
          <w:p w14:paraId="4BDE790E" w14:textId="77777777" w:rsidR="004C27FD" w:rsidRPr="00547424" w:rsidRDefault="004C27FD" w:rsidP="00B308E9">
            <w:r w:rsidRPr="00547424">
              <w:t xml:space="preserve">Solid wastes from gas treatment other than those mentioned in 10 12 09 </w:t>
            </w:r>
          </w:p>
        </w:tc>
      </w:tr>
      <w:tr w:rsidR="004C27FD" w14:paraId="4770F773" w14:textId="77777777" w:rsidTr="00B308E9">
        <w:trPr>
          <w:trHeight w:val="328"/>
        </w:trPr>
        <w:tc>
          <w:tcPr>
            <w:tcW w:w="1271" w:type="dxa"/>
          </w:tcPr>
          <w:p w14:paraId="42E1FA5C" w14:textId="77777777" w:rsidR="004C27FD" w:rsidRPr="00547424" w:rsidRDefault="004C27FD" w:rsidP="00B308E9">
            <w:r w:rsidRPr="00547424">
              <w:t>10 12 12</w:t>
            </w:r>
          </w:p>
        </w:tc>
        <w:tc>
          <w:tcPr>
            <w:tcW w:w="7734" w:type="dxa"/>
          </w:tcPr>
          <w:p w14:paraId="724E787B" w14:textId="77777777" w:rsidR="004C27FD" w:rsidRPr="00547424" w:rsidRDefault="004C27FD" w:rsidP="00B308E9">
            <w:r w:rsidRPr="00547424">
              <w:t>Wastes from glazing other than those mentioned in 10 12 11</w:t>
            </w:r>
          </w:p>
        </w:tc>
      </w:tr>
      <w:tr w:rsidR="004C27FD" w14:paraId="20BA9628" w14:textId="77777777" w:rsidTr="00B308E9">
        <w:trPr>
          <w:trHeight w:val="328"/>
        </w:trPr>
        <w:tc>
          <w:tcPr>
            <w:tcW w:w="1271" w:type="dxa"/>
            <w:shd w:val="clear" w:color="auto" w:fill="E6ECE6" w:themeFill="accent4" w:themeFillTint="1A"/>
          </w:tcPr>
          <w:p w14:paraId="53D1DEDA" w14:textId="77777777" w:rsidR="004C27FD" w:rsidRPr="00547424" w:rsidRDefault="004C27FD" w:rsidP="00B308E9">
            <w:r w:rsidRPr="00547424">
              <w:t>10 13</w:t>
            </w:r>
          </w:p>
        </w:tc>
        <w:tc>
          <w:tcPr>
            <w:tcW w:w="7734" w:type="dxa"/>
            <w:shd w:val="clear" w:color="auto" w:fill="E6ECE6" w:themeFill="accent4" w:themeFillTint="1A"/>
          </w:tcPr>
          <w:p w14:paraId="355F3680" w14:textId="77777777" w:rsidR="004C27FD" w:rsidRPr="00547424" w:rsidRDefault="004C27FD" w:rsidP="00B308E9">
            <w:r w:rsidRPr="00547424">
              <w:t xml:space="preserve">Wastes from the manufacture of cement, lime, and plaster and articles and products made from them </w:t>
            </w:r>
          </w:p>
        </w:tc>
      </w:tr>
      <w:tr w:rsidR="004C27FD" w14:paraId="3117C781" w14:textId="77777777" w:rsidTr="00B308E9">
        <w:trPr>
          <w:trHeight w:val="328"/>
        </w:trPr>
        <w:tc>
          <w:tcPr>
            <w:tcW w:w="1271" w:type="dxa"/>
          </w:tcPr>
          <w:p w14:paraId="311F4537" w14:textId="77777777" w:rsidR="004C27FD" w:rsidRPr="00547424" w:rsidRDefault="004C27FD" w:rsidP="00B308E9">
            <w:r w:rsidRPr="00547424">
              <w:t>10 13 01</w:t>
            </w:r>
          </w:p>
        </w:tc>
        <w:tc>
          <w:tcPr>
            <w:tcW w:w="7734" w:type="dxa"/>
          </w:tcPr>
          <w:p w14:paraId="17AF09CD" w14:textId="77777777" w:rsidR="004C27FD" w:rsidRPr="00547424" w:rsidRDefault="004C27FD" w:rsidP="00B308E9">
            <w:r w:rsidRPr="00547424">
              <w:t xml:space="preserve">Waste preparation mixture before thermal processing </w:t>
            </w:r>
          </w:p>
        </w:tc>
      </w:tr>
      <w:tr w:rsidR="004C27FD" w14:paraId="6AE4D587" w14:textId="77777777" w:rsidTr="00B308E9">
        <w:trPr>
          <w:trHeight w:val="328"/>
        </w:trPr>
        <w:tc>
          <w:tcPr>
            <w:tcW w:w="1271" w:type="dxa"/>
          </w:tcPr>
          <w:p w14:paraId="784D6505" w14:textId="77777777" w:rsidR="004C27FD" w:rsidRPr="00547424" w:rsidRDefault="004C27FD" w:rsidP="00B308E9">
            <w:r w:rsidRPr="00547424">
              <w:t xml:space="preserve">10 13 04 </w:t>
            </w:r>
          </w:p>
        </w:tc>
        <w:tc>
          <w:tcPr>
            <w:tcW w:w="7734" w:type="dxa"/>
          </w:tcPr>
          <w:p w14:paraId="4C2963C2" w14:textId="77777777" w:rsidR="004C27FD" w:rsidRPr="00547424" w:rsidRDefault="004C27FD" w:rsidP="00B308E9">
            <w:r w:rsidRPr="00547424">
              <w:t xml:space="preserve">Wastes from calcination and hydration of lime </w:t>
            </w:r>
          </w:p>
        </w:tc>
      </w:tr>
      <w:tr w:rsidR="004C27FD" w14:paraId="072C0E9E" w14:textId="77777777" w:rsidTr="00B308E9">
        <w:trPr>
          <w:trHeight w:val="328"/>
        </w:trPr>
        <w:tc>
          <w:tcPr>
            <w:tcW w:w="1271" w:type="dxa"/>
          </w:tcPr>
          <w:p w14:paraId="67E083E4" w14:textId="77777777" w:rsidR="004C27FD" w:rsidRPr="00547424" w:rsidRDefault="004C27FD" w:rsidP="00B308E9">
            <w:r w:rsidRPr="00547424">
              <w:t>10 13 07</w:t>
            </w:r>
          </w:p>
        </w:tc>
        <w:tc>
          <w:tcPr>
            <w:tcW w:w="7734" w:type="dxa"/>
          </w:tcPr>
          <w:p w14:paraId="2B30B8BE" w14:textId="77777777" w:rsidR="004C27FD" w:rsidRPr="00547424" w:rsidRDefault="004C27FD" w:rsidP="00B308E9">
            <w:r w:rsidRPr="00547424">
              <w:t xml:space="preserve">Filter cakes from gas treatment </w:t>
            </w:r>
          </w:p>
        </w:tc>
      </w:tr>
      <w:tr w:rsidR="004C27FD" w14:paraId="504B9D79" w14:textId="77777777" w:rsidTr="00B308E9">
        <w:trPr>
          <w:trHeight w:val="328"/>
        </w:trPr>
        <w:tc>
          <w:tcPr>
            <w:tcW w:w="1271" w:type="dxa"/>
          </w:tcPr>
          <w:p w14:paraId="403982B7" w14:textId="77777777" w:rsidR="004C27FD" w:rsidRPr="00547424" w:rsidRDefault="004C27FD" w:rsidP="00B308E9">
            <w:r w:rsidRPr="00547424">
              <w:t>10 13 10</w:t>
            </w:r>
          </w:p>
        </w:tc>
        <w:tc>
          <w:tcPr>
            <w:tcW w:w="7734" w:type="dxa"/>
          </w:tcPr>
          <w:p w14:paraId="79586C9C" w14:textId="77777777" w:rsidR="004C27FD" w:rsidRPr="00547424" w:rsidRDefault="004C27FD" w:rsidP="00B308E9">
            <w:r w:rsidRPr="00547424">
              <w:t xml:space="preserve">Wastes from asbestos-cement manufacture other than those mentioned in 10 13 09 </w:t>
            </w:r>
          </w:p>
        </w:tc>
      </w:tr>
      <w:tr w:rsidR="004C27FD" w14:paraId="4F7F37A3" w14:textId="77777777" w:rsidTr="00B308E9">
        <w:trPr>
          <w:trHeight w:val="328"/>
        </w:trPr>
        <w:tc>
          <w:tcPr>
            <w:tcW w:w="1271" w:type="dxa"/>
          </w:tcPr>
          <w:p w14:paraId="7FE50E15" w14:textId="77777777" w:rsidR="004C27FD" w:rsidRPr="00547424" w:rsidRDefault="004C27FD" w:rsidP="00B308E9">
            <w:r w:rsidRPr="00547424">
              <w:t>10 13 11</w:t>
            </w:r>
          </w:p>
        </w:tc>
        <w:tc>
          <w:tcPr>
            <w:tcW w:w="7734" w:type="dxa"/>
          </w:tcPr>
          <w:p w14:paraId="115A47BF" w14:textId="77777777" w:rsidR="004C27FD" w:rsidRPr="00547424" w:rsidRDefault="004C27FD" w:rsidP="00B308E9">
            <w:r w:rsidRPr="00547424">
              <w:t xml:space="preserve">Wastes from cement-based composite materials other than those mentioned in 10 13 09 </w:t>
            </w:r>
          </w:p>
        </w:tc>
      </w:tr>
      <w:tr w:rsidR="004C27FD" w14:paraId="1AB03EAC" w14:textId="77777777" w:rsidTr="00B308E9">
        <w:trPr>
          <w:trHeight w:val="328"/>
        </w:trPr>
        <w:tc>
          <w:tcPr>
            <w:tcW w:w="1271" w:type="dxa"/>
          </w:tcPr>
          <w:p w14:paraId="5E864C78" w14:textId="77777777" w:rsidR="004C27FD" w:rsidRPr="00547424" w:rsidRDefault="004C27FD" w:rsidP="00B308E9">
            <w:r w:rsidRPr="00547424">
              <w:t>10 13 13</w:t>
            </w:r>
          </w:p>
        </w:tc>
        <w:tc>
          <w:tcPr>
            <w:tcW w:w="7734" w:type="dxa"/>
          </w:tcPr>
          <w:p w14:paraId="613072C8" w14:textId="77777777" w:rsidR="004C27FD" w:rsidRPr="00547424" w:rsidRDefault="004C27FD" w:rsidP="00B308E9">
            <w:r w:rsidRPr="00547424">
              <w:t>Solid wastes from gas treatment other than those mentioned in 10 13 12</w:t>
            </w:r>
          </w:p>
        </w:tc>
      </w:tr>
      <w:tr w:rsidR="004C27FD" w14:paraId="3B33B81C" w14:textId="77777777" w:rsidTr="00B308E9">
        <w:trPr>
          <w:trHeight w:val="328"/>
        </w:trPr>
        <w:tc>
          <w:tcPr>
            <w:tcW w:w="1271" w:type="dxa"/>
          </w:tcPr>
          <w:p w14:paraId="7661020E" w14:textId="77777777" w:rsidR="004C27FD" w:rsidRPr="00547424" w:rsidRDefault="004C27FD" w:rsidP="00B308E9">
            <w:r w:rsidRPr="00547424">
              <w:t>10 13 14</w:t>
            </w:r>
          </w:p>
        </w:tc>
        <w:tc>
          <w:tcPr>
            <w:tcW w:w="7734" w:type="dxa"/>
          </w:tcPr>
          <w:p w14:paraId="0298CE6C" w14:textId="77777777" w:rsidR="004C27FD" w:rsidRPr="00547424" w:rsidRDefault="004C27FD" w:rsidP="00B308E9">
            <w:r w:rsidRPr="00547424">
              <w:t xml:space="preserve">Waste concrete </w:t>
            </w:r>
          </w:p>
        </w:tc>
      </w:tr>
      <w:tr w:rsidR="004C27FD" w14:paraId="158FFDD5" w14:textId="77777777" w:rsidTr="00B308E9">
        <w:trPr>
          <w:trHeight w:val="328"/>
        </w:trPr>
        <w:tc>
          <w:tcPr>
            <w:tcW w:w="1271" w:type="dxa"/>
            <w:shd w:val="clear" w:color="auto" w:fill="C2D2C2" w:themeFill="accent4" w:themeFillTint="40"/>
          </w:tcPr>
          <w:p w14:paraId="4A2AF0D3" w14:textId="77777777" w:rsidR="004C27FD" w:rsidRPr="00547424" w:rsidRDefault="004C27FD" w:rsidP="00B308E9">
            <w:r w:rsidRPr="00547424">
              <w:t xml:space="preserve">11 </w:t>
            </w:r>
          </w:p>
        </w:tc>
        <w:tc>
          <w:tcPr>
            <w:tcW w:w="7734" w:type="dxa"/>
            <w:shd w:val="clear" w:color="auto" w:fill="C2D2C2" w:themeFill="accent4" w:themeFillTint="40"/>
          </w:tcPr>
          <w:p w14:paraId="6C65B9A6" w14:textId="182EC5BD" w:rsidR="004C27FD" w:rsidRPr="00547424" w:rsidRDefault="004C27FD" w:rsidP="00B308E9">
            <w:r w:rsidRPr="00547424">
              <w:t>WASTES FROM CHEMICAL SURFACE TREATMEN</w:t>
            </w:r>
            <w:r w:rsidR="00CB5D2D">
              <w:t>T</w:t>
            </w:r>
            <w:r w:rsidRPr="00547424">
              <w:t xml:space="preserve"> AND COATING OF METALS AND OTHER MATERIALS; NON-FERROUS HYDRO METALLURGY</w:t>
            </w:r>
          </w:p>
        </w:tc>
      </w:tr>
      <w:tr w:rsidR="004C27FD" w14:paraId="0104A0F6" w14:textId="77777777" w:rsidTr="00B308E9">
        <w:trPr>
          <w:trHeight w:val="328"/>
        </w:trPr>
        <w:tc>
          <w:tcPr>
            <w:tcW w:w="1271" w:type="dxa"/>
            <w:shd w:val="clear" w:color="auto" w:fill="E6ECE6" w:themeFill="accent4" w:themeFillTint="1A"/>
          </w:tcPr>
          <w:p w14:paraId="500996D7" w14:textId="77777777" w:rsidR="004C27FD" w:rsidRPr="00547424" w:rsidRDefault="004C27FD" w:rsidP="00B308E9">
            <w:r w:rsidRPr="00547424">
              <w:t>11 01</w:t>
            </w:r>
          </w:p>
        </w:tc>
        <w:tc>
          <w:tcPr>
            <w:tcW w:w="7734" w:type="dxa"/>
            <w:shd w:val="clear" w:color="auto" w:fill="E6ECE6" w:themeFill="accent4" w:themeFillTint="1A"/>
          </w:tcPr>
          <w:p w14:paraId="1AEC945E" w14:textId="77777777" w:rsidR="004C27FD" w:rsidRPr="00547424" w:rsidRDefault="004C27FD" w:rsidP="00B308E9">
            <w:r w:rsidRPr="00547424">
              <w:t xml:space="preserve">Wastes from chemical surface treatment and coating of metals and other materials (for example galvanic processes, zinc coating processes, pickling processes, etching, phosphating, alkaline degreasing, anodising) </w:t>
            </w:r>
          </w:p>
        </w:tc>
      </w:tr>
      <w:tr w:rsidR="004C27FD" w14:paraId="77B1DF8A" w14:textId="77777777" w:rsidTr="00B308E9">
        <w:trPr>
          <w:trHeight w:val="328"/>
        </w:trPr>
        <w:tc>
          <w:tcPr>
            <w:tcW w:w="1271" w:type="dxa"/>
          </w:tcPr>
          <w:p w14:paraId="299FA36F" w14:textId="77777777" w:rsidR="004C27FD" w:rsidRPr="00547424" w:rsidRDefault="004C27FD" w:rsidP="00B308E9">
            <w:r w:rsidRPr="00547424">
              <w:lastRenderedPageBreak/>
              <w:t>11 01 10</w:t>
            </w:r>
          </w:p>
        </w:tc>
        <w:tc>
          <w:tcPr>
            <w:tcW w:w="7734" w:type="dxa"/>
          </w:tcPr>
          <w:p w14:paraId="6C4D974A" w14:textId="77777777" w:rsidR="004C27FD" w:rsidRPr="00547424" w:rsidRDefault="004C27FD" w:rsidP="00B308E9">
            <w:r w:rsidRPr="00547424">
              <w:t xml:space="preserve">Filter cakes other than those mentioned in 11 01 09 </w:t>
            </w:r>
          </w:p>
        </w:tc>
      </w:tr>
      <w:tr w:rsidR="004C27FD" w14:paraId="08C8B0BD" w14:textId="77777777" w:rsidTr="00B308E9">
        <w:trPr>
          <w:trHeight w:val="328"/>
        </w:trPr>
        <w:tc>
          <w:tcPr>
            <w:tcW w:w="1271" w:type="dxa"/>
          </w:tcPr>
          <w:p w14:paraId="7DD997B5" w14:textId="77777777" w:rsidR="004C27FD" w:rsidRPr="00547424" w:rsidRDefault="004C27FD" w:rsidP="00B308E9">
            <w:r w:rsidRPr="00547424">
              <w:t>11 01 14</w:t>
            </w:r>
          </w:p>
        </w:tc>
        <w:tc>
          <w:tcPr>
            <w:tcW w:w="7734" w:type="dxa"/>
          </w:tcPr>
          <w:p w14:paraId="1F9DEE39" w14:textId="77777777" w:rsidR="004C27FD" w:rsidRPr="00547424" w:rsidRDefault="004C27FD" w:rsidP="00B308E9">
            <w:r w:rsidRPr="00547424">
              <w:t>Degreasing wastes other than those mentioned in 11 01 13</w:t>
            </w:r>
          </w:p>
        </w:tc>
      </w:tr>
      <w:tr w:rsidR="004C27FD" w14:paraId="6DE40F30" w14:textId="77777777" w:rsidTr="00B308E9">
        <w:trPr>
          <w:trHeight w:val="328"/>
        </w:trPr>
        <w:tc>
          <w:tcPr>
            <w:tcW w:w="1271" w:type="dxa"/>
            <w:shd w:val="clear" w:color="auto" w:fill="E6ECE6" w:themeFill="accent4" w:themeFillTint="1A"/>
          </w:tcPr>
          <w:p w14:paraId="163106B3" w14:textId="77777777" w:rsidR="004C27FD" w:rsidRPr="00547424" w:rsidRDefault="004C27FD" w:rsidP="00B308E9">
            <w:r w:rsidRPr="00547424">
              <w:t xml:space="preserve">11 02 </w:t>
            </w:r>
          </w:p>
        </w:tc>
        <w:tc>
          <w:tcPr>
            <w:tcW w:w="7734" w:type="dxa"/>
            <w:shd w:val="clear" w:color="auto" w:fill="E6ECE6" w:themeFill="accent4" w:themeFillTint="1A"/>
          </w:tcPr>
          <w:p w14:paraId="71DAB1CE" w14:textId="77777777" w:rsidR="004C27FD" w:rsidRPr="00547424" w:rsidRDefault="004C27FD" w:rsidP="00B308E9">
            <w:r w:rsidRPr="00547424">
              <w:t xml:space="preserve">Wastes from non-ferrous hydrometallurgical processes </w:t>
            </w:r>
          </w:p>
        </w:tc>
      </w:tr>
      <w:tr w:rsidR="004C27FD" w14:paraId="6912FD61" w14:textId="77777777" w:rsidTr="00B308E9">
        <w:trPr>
          <w:trHeight w:val="328"/>
        </w:trPr>
        <w:tc>
          <w:tcPr>
            <w:tcW w:w="1271" w:type="dxa"/>
          </w:tcPr>
          <w:p w14:paraId="61279F3E" w14:textId="77777777" w:rsidR="004C27FD" w:rsidRPr="00547424" w:rsidRDefault="004C27FD" w:rsidP="00B308E9">
            <w:r w:rsidRPr="00547424">
              <w:t>11 02 03</w:t>
            </w:r>
          </w:p>
        </w:tc>
        <w:tc>
          <w:tcPr>
            <w:tcW w:w="7734" w:type="dxa"/>
          </w:tcPr>
          <w:p w14:paraId="481502A3" w14:textId="77777777" w:rsidR="004C27FD" w:rsidRPr="00547424" w:rsidRDefault="004C27FD" w:rsidP="00B308E9">
            <w:r w:rsidRPr="00547424">
              <w:t xml:space="preserve">Wastes from the production of anodes for aqueous electrolytical processes </w:t>
            </w:r>
          </w:p>
        </w:tc>
      </w:tr>
      <w:tr w:rsidR="004C27FD" w14:paraId="214DD6F1" w14:textId="77777777" w:rsidTr="00B308E9">
        <w:trPr>
          <w:trHeight w:val="328"/>
        </w:trPr>
        <w:tc>
          <w:tcPr>
            <w:tcW w:w="1271" w:type="dxa"/>
          </w:tcPr>
          <w:p w14:paraId="188F6E19" w14:textId="77777777" w:rsidR="004C27FD" w:rsidRPr="00547424" w:rsidRDefault="004C27FD" w:rsidP="00B308E9">
            <w:r w:rsidRPr="00547424">
              <w:t>11 02 06</w:t>
            </w:r>
          </w:p>
        </w:tc>
        <w:tc>
          <w:tcPr>
            <w:tcW w:w="7734" w:type="dxa"/>
          </w:tcPr>
          <w:p w14:paraId="517F7239" w14:textId="77777777" w:rsidR="004C27FD" w:rsidRPr="00547424" w:rsidRDefault="004C27FD" w:rsidP="00B308E9">
            <w:r w:rsidRPr="00547424">
              <w:t>Wastes from copper hydrometallurgical processes other than those mentioned in 11 02 05</w:t>
            </w:r>
          </w:p>
        </w:tc>
      </w:tr>
      <w:tr w:rsidR="004C27FD" w14:paraId="04D6BB0C" w14:textId="77777777" w:rsidTr="00B308E9">
        <w:trPr>
          <w:trHeight w:val="328"/>
        </w:trPr>
        <w:tc>
          <w:tcPr>
            <w:tcW w:w="1271" w:type="dxa"/>
            <w:shd w:val="clear" w:color="auto" w:fill="E6ECE6" w:themeFill="accent4" w:themeFillTint="1A"/>
          </w:tcPr>
          <w:p w14:paraId="423B940C" w14:textId="77777777" w:rsidR="004C27FD" w:rsidRPr="00547424" w:rsidRDefault="004C27FD" w:rsidP="00B308E9">
            <w:r w:rsidRPr="00547424">
              <w:t xml:space="preserve">11 05 </w:t>
            </w:r>
          </w:p>
        </w:tc>
        <w:tc>
          <w:tcPr>
            <w:tcW w:w="7734" w:type="dxa"/>
            <w:shd w:val="clear" w:color="auto" w:fill="E6ECE6" w:themeFill="accent4" w:themeFillTint="1A"/>
          </w:tcPr>
          <w:p w14:paraId="02AB688E" w14:textId="77777777" w:rsidR="004C27FD" w:rsidRPr="00547424" w:rsidRDefault="004C27FD" w:rsidP="00B308E9">
            <w:r w:rsidRPr="00547424">
              <w:t xml:space="preserve">Wastes from hot galvanising processes </w:t>
            </w:r>
          </w:p>
        </w:tc>
      </w:tr>
      <w:tr w:rsidR="004C27FD" w14:paraId="5F802180" w14:textId="77777777" w:rsidTr="00B308E9">
        <w:trPr>
          <w:trHeight w:val="328"/>
        </w:trPr>
        <w:tc>
          <w:tcPr>
            <w:tcW w:w="1271" w:type="dxa"/>
          </w:tcPr>
          <w:p w14:paraId="3CD27C53" w14:textId="77777777" w:rsidR="004C27FD" w:rsidRPr="00547424" w:rsidRDefault="004C27FD" w:rsidP="00B308E9">
            <w:r w:rsidRPr="00547424">
              <w:t>11 05 01</w:t>
            </w:r>
          </w:p>
        </w:tc>
        <w:tc>
          <w:tcPr>
            <w:tcW w:w="7734" w:type="dxa"/>
          </w:tcPr>
          <w:p w14:paraId="71F85920" w14:textId="77777777" w:rsidR="004C27FD" w:rsidRPr="00547424" w:rsidRDefault="004C27FD" w:rsidP="00B308E9">
            <w:r w:rsidRPr="00547424">
              <w:t>Hard zinc</w:t>
            </w:r>
          </w:p>
        </w:tc>
      </w:tr>
      <w:tr w:rsidR="004C27FD" w14:paraId="69BE5190" w14:textId="77777777" w:rsidTr="00B308E9">
        <w:trPr>
          <w:trHeight w:val="328"/>
        </w:trPr>
        <w:tc>
          <w:tcPr>
            <w:tcW w:w="1271" w:type="dxa"/>
          </w:tcPr>
          <w:p w14:paraId="51921586" w14:textId="77777777" w:rsidR="004C27FD" w:rsidRPr="00547424" w:rsidRDefault="004C27FD" w:rsidP="00B308E9">
            <w:r w:rsidRPr="00547424">
              <w:t>11 05 02</w:t>
            </w:r>
          </w:p>
        </w:tc>
        <w:tc>
          <w:tcPr>
            <w:tcW w:w="7734" w:type="dxa"/>
          </w:tcPr>
          <w:p w14:paraId="6C509057" w14:textId="77777777" w:rsidR="004C27FD" w:rsidRPr="00547424" w:rsidRDefault="004C27FD" w:rsidP="00B308E9">
            <w:r w:rsidRPr="00547424">
              <w:t xml:space="preserve">Zinc ash </w:t>
            </w:r>
          </w:p>
        </w:tc>
      </w:tr>
      <w:tr w:rsidR="004C27FD" w14:paraId="5A27A83A" w14:textId="77777777" w:rsidTr="00B308E9">
        <w:trPr>
          <w:trHeight w:val="328"/>
        </w:trPr>
        <w:tc>
          <w:tcPr>
            <w:tcW w:w="1271" w:type="dxa"/>
            <w:shd w:val="clear" w:color="auto" w:fill="C2D2C2" w:themeFill="accent4" w:themeFillTint="40"/>
          </w:tcPr>
          <w:p w14:paraId="454BFA2C" w14:textId="77777777" w:rsidR="004C27FD" w:rsidRPr="00547424" w:rsidRDefault="004C27FD" w:rsidP="00B308E9">
            <w:r w:rsidRPr="00547424">
              <w:t>12</w:t>
            </w:r>
          </w:p>
        </w:tc>
        <w:tc>
          <w:tcPr>
            <w:tcW w:w="7734" w:type="dxa"/>
            <w:shd w:val="clear" w:color="auto" w:fill="C2D2C2" w:themeFill="accent4" w:themeFillTint="40"/>
          </w:tcPr>
          <w:p w14:paraId="0EC9434D" w14:textId="77777777" w:rsidR="004C27FD" w:rsidRPr="00547424" w:rsidRDefault="004C27FD" w:rsidP="00B308E9">
            <w:r w:rsidRPr="00547424">
              <w:t>WASTES FROM SHAPING AND PHYSICAL AND MECHANICAL SURFACE TREATMENT OF METALS AND PLASTICS</w:t>
            </w:r>
          </w:p>
        </w:tc>
      </w:tr>
      <w:tr w:rsidR="004C27FD" w14:paraId="2A68AF61" w14:textId="77777777" w:rsidTr="00B308E9">
        <w:trPr>
          <w:trHeight w:val="328"/>
        </w:trPr>
        <w:tc>
          <w:tcPr>
            <w:tcW w:w="1271" w:type="dxa"/>
            <w:shd w:val="clear" w:color="auto" w:fill="E6ECE6" w:themeFill="accent4" w:themeFillTint="1A"/>
          </w:tcPr>
          <w:p w14:paraId="3E6DAF4F" w14:textId="77777777" w:rsidR="004C27FD" w:rsidRPr="00547424" w:rsidRDefault="004C27FD" w:rsidP="00B308E9">
            <w:r w:rsidRPr="00547424">
              <w:t>12 01</w:t>
            </w:r>
          </w:p>
        </w:tc>
        <w:tc>
          <w:tcPr>
            <w:tcW w:w="7734" w:type="dxa"/>
            <w:shd w:val="clear" w:color="auto" w:fill="E6ECE6" w:themeFill="accent4" w:themeFillTint="1A"/>
          </w:tcPr>
          <w:p w14:paraId="10EB354E" w14:textId="77777777" w:rsidR="004C27FD" w:rsidRPr="00547424" w:rsidRDefault="004C27FD" w:rsidP="00B308E9">
            <w:r w:rsidRPr="00547424">
              <w:t xml:space="preserve">Wastes from shaping and physical and mechanical surface treatment of metals and plastics </w:t>
            </w:r>
          </w:p>
        </w:tc>
      </w:tr>
      <w:tr w:rsidR="004C27FD" w14:paraId="53732040" w14:textId="77777777" w:rsidTr="00B308E9">
        <w:trPr>
          <w:trHeight w:val="328"/>
        </w:trPr>
        <w:tc>
          <w:tcPr>
            <w:tcW w:w="1271" w:type="dxa"/>
          </w:tcPr>
          <w:p w14:paraId="0D1CDF01" w14:textId="77777777" w:rsidR="004C27FD" w:rsidRPr="00547424" w:rsidRDefault="004C27FD" w:rsidP="00B308E9">
            <w:r w:rsidRPr="00547424">
              <w:t>12 01 01</w:t>
            </w:r>
          </w:p>
        </w:tc>
        <w:tc>
          <w:tcPr>
            <w:tcW w:w="7734" w:type="dxa"/>
          </w:tcPr>
          <w:p w14:paraId="27A3D6C6" w14:textId="77777777" w:rsidR="004C27FD" w:rsidRPr="00547424" w:rsidRDefault="004C27FD" w:rsidP="00B308E9">
            <w:r w:rsidRPr="00547424">
              <w:t xml:space="preserve">Ferrous metal filings and turnings </w:t>
            </w:r>
          </w:p>
        </w:tc>
      </w:tr>
      <w:tr w:rsidR="004C27FD" w14:paraId="0071F658" w14:textId="77777777" w:rsidTr="00B308E9">
        <w:trPr>
          <w:trHeight w:val="328"/>
        </w:trPr>
        <w:tc>
          <w:tcPr>
            <w:tcW w:w="1271" w:type="dxa"/>
          </w:tcPr>
          <w:p w14:paraId="02A92B8B" w14:textId="77777777" w:rsidR="004C27FD" w:rsidRPr="00547424" w:rsidRDefault="004C27FD" w:rsidP="00B308E9">
            <w:r w:rsidRPr="00547424">
              <w:t>12 01 03</w:t>
            </w:r>
          </w:p>
        </w:tc>
        <w:tc>
          <w:tcPr>
            <w:tcW w:w="7734" w:type="dxa"/>
          </w:tcPr>
          <w:p w14:paraId="2EF82360" w14:textId="77777777" w:rsidR="004C27FD" w:rsidRPr="00547424" w:rsidRDefault="004C27FD" w:rsidP="00B308E9">
            <w:r w:rsidRPr="00547424">
              <w:t xml:space="preserve">Non-ferrous metal filings and turnings </w:t>
            </w:r>
          </w:p>
        </w:tc>
      </w:tr>
      <w:tr w:rsidR="004C27FD" w14:paraId="0482F536" w14:textId="77777777" w:rsidTr="00B308E9">
        <w:trPr>
          <w:trHeight w:val="328"/>
        </w:trPr>
        <w:tc>
          <w:tcPr>
            <w:tcW w:w="1271" w:type="dxa"/>
          </w:tcPr>
          <w:p w14:paraId="2F0437A1" w14:textId="77777777" w:rsidR="004C27FD" w:rsidRPr="00547424" w:rsidRDefault="004C27FD" w:rsidP="00B308E9">
            <w:r w:rsidRPr="00547424">
              <w:t>12 01 05</w:t>
            </w:r>
          </w:p>
        </w:tc>
        <w:tc>
          <w:tcPr>
            <w:tcW w:w="7734" w:type="dxa"/>
          </w:tcPr>
          <w:p w14:paraId="4FD6F507" w14:textId="77777777" w:rsidR="004C27FD" w:rsidRPr="00547424" w:rsidRDefault="004C27FD" w:rsidP="00B308E9">
            <w:r w:rsidRPr="00547424">
              <w:t xml:space="preserve">Plastic shavings and turnings </w:t>
            </w:r>
          </w:p>
        </w:tc>
      </w:tr>
      <w:tr w:rsidR="004C27FD" w14:paraId="68A2E8FA" w14:textId="77777777" w:rsidTr="00B308E9">
        <w:trPr>
          <w:trHeight w:val="328"/>
        </w:trPr>
        <w:tc>
          <w:tcPr>
            <w:tcW w:w="1271" w:type="dxa"/>
          </w:tcPr>
          <w:p w14:paraId="2F05C460" w14:textId="77777777" w:rsidR="004C27FD" w:rsidRPr="00547424" w:rsidRDefault="004C27FD" w:rsidP="00B308E9">
            <w:r w:rsidRPr="00547424">
              <w:t>12 01 13</w:t>
            </w:r>
          </w:p>
        </w:tc>
        <w:tc>
          <w:tcPr>
            <w:tcW w:w="7734" w:type="dxa"/>
          </w:tcPr>
          <w:p w14:paraId="0B4B73B7" w14:textId="77777777" w:rsidR="004C27FD" w:rsidRPr="00547424" w:rsidRDefault="004C27FD" w:rsidP="00B308E9">
            <w:r w:rsidRPr="00547424">
              <w:t xml:space="preserve">Welding wastes </w:t>
            </w:r>
          </w:p>
        </w:tc>
      </w:tr>
      <w:tr w:rsidR="004C27FD" w14:paraId="56C69BDC" w14:textId="77777777" w:rsidTr="00B308E9">
        <w:trPr>
          <w:trHeight w:val="328"/>
        </w:trPr>
        <w:tc>
          <w:tcPr>
            <w:tcW w:w="1271" w:type="dxa"/>
          </w:tcPr>
          <w:p w14:paraId="4CD0B32F" w14:textId="77777777" w:rsidR="004C27FD" w:rsidRPr="00547424" w:rsidRDefault="004C27FD" w:rsidP="00B308E9">
            <w:r w:rsidRPr="00547424">
              <w:t>12 01 17</w:t>
            </w:r>
          </w:p>
        </w:tc>
        <w:tc>
          <w:tcPr>
            <w:tcW w:w="7734" w:type="dxa"/>
          </w:tcPr>
          <w:p w14:paraId="7D76EF48" w14:textId="77777777" w:rsidR="004C27FD" w:rsidRPr="00547424" w:rsidRDefault="004C27FD" w:rsidP="00B308E9">
            <w:r w:rsidRPr="00547424">
              <w:t>Waste blasting material other than those mentioned in 12 01 16</w:t>
            </w:r>
          </w:p>
        </w:tc>
      </w:tr>
      <w:tr w:rsidR="004C27FD" w14:paraId="6222543B" w14:textId="77777777" w:rsidTr="00B308E9">
        <w:trPr>
          <w:trHeight w:val="328"/>
        </w:trPr>
        <w:tc>
          <w:tcPr>
            <w:tcW w:w="1271" w:type="dxa"/>
          </w:tcPr>
          <w:p w14:paraId="1C5626C2" w14:textId="77777777" w:rsidR="004C27FD" w:rsidRPr="00547424" w:rsidRDefault="004C27FD" w:rsidP="00B308E9">
            <w:r w:rsidRPr="00547424">
              <w:t>12 01 21</w:t>
            </w:r>
          </w:p>
        </w:tc>
        <w:tc>
          <w:tcPr>
            <w:tcW w:w="7734" w:type="dxa"/>
          </w:tcPr>
          <w:p w14:paraId="3019A02B" w14:textId="77777777" w:rsidR="004C27FD" w:rsidRPr="00547424" w:rsidRDefault="004C27FD" w:rsidP="00B308E9">
            <w:r w:rsidRPr="00547424">
              <w:t>Spent grinding bodies and grinding materials other than those mentioned in 12 01 20</w:t>
            </w:r>
          </w:p>
        </w:tc>
      </w:tr>
      <w:tr w:rsidR="004C27FD" w14:paraId="40A6660C" w14:textId="77777777" w:rsidTr="00B308E9">
        <w:trPr>
          <w:trHeight w:val="328"/>
        </w:trPr>
        <w:tc>
          <w:tcPr>
            <w:tcW w:w="1271" w:type="dxa"/>
            <w:shd w:val="clear" w:color="auto" w:fill="C2D2C2" w:themeFill="accent4" w:themeFillTint="40"/>
          </w:tcPr>
          <w:p w14:paraId="5A0647A1" w14:textId="77777777" w:rsidR="004C27FD" w:rsidRPr="00547424" w:rsidRDefault="004C27FD" w:rsidP="00B308E9">
            <w:r w:rsidRPr="00547424">
              <w:t>15</w:t>
            </w:r>
          </w:p>
        </w:tc>
        <w:tc>
          <w:tcPr>
            <w:tcW w:w="7734" w:type="dxa"/>
            <w:shd w:val="clear" w:color="auto" w:fill="C2D2C2" w:themeFill="accent4" w:themeFillTint="40"/>
          </w:tcPr>
          <w:p w14:paraId="3DF6D06B" w14:textId="77777777" w:rsidR="004C27FD" w:rsidRPr="00547424" w:rsidRDefault="004C27FD" w:rsidP="00B308E9">
            <w:r w:rsidRPr="00547424">
              <w:t xml:space="preserve">WASTE PACKAGING: ABSORBENTS, WIPING CLOTHS, FILTER MATERIALS AND PROTECTIVE CLOTHING NOT OTHERWISE SPECIFIED </w:t>
            </w:r>
          </w:p>
        </w:tc>
      </w:tr>
      <w:tr w:rsidR="004C27FD" w14:paraId="09ACB6E4" w14:textId="77777777" w:rsidTr="00B308E9">
        <w:trPr>
          <w:trHeight w:val="328"/>
        </w:trPr>
        <w:tc>
          <w:tcPr>
            <w:tcW w:w="1271" w:type="dxa"/>
            <w:shd w:val="clear" w:color="auto" w:fill="E6ECE6" w:themeFill="accent4" w:themeFillTint="1A"/>
          </w:tcPr>
          <w:p w14:paraId="4AA5B7A5" w14:textId="77777777" w:rsidR="004C27FD" w:rsidRPr="00547424" w:rsidRDefault="004C27FD" w:rsidP="00B308E9">
            <w:r w:rsidRPr="00547424">
              <w:t xml:space="preserve">15 01 </w:t>
            </w:r>
          </w:p>
        </w:tc>
        <w:tc>
          <w:tcPr>
            <w:tcW w:w="7734" w:type="dxa"/>
            <w:shd w:val="clear" w:color="auto" w:fill="E6ECE6" w:themeFill="accent4" w:themeFillTint="1A"/>
          </w:tcPr>
          <w:p w14:paraId="52831440" w14:textId="77777777" w:rsidR="004C27FD" w:rsidRPr="00547424" w:rsidRDefault="004C27FD" w:rsidP="00B308E9">
            <w:r w:rsidRPr="00547424">
              <w:t xml:space="preserve">Packaging (including separately collected municipal packaging waste) </w:t>
            </w:r>
          </w:p>
        </w:tc>
      </w:tr>
      <w:tr w:rsidR="004C27FD" w14:paraId="192341EB" w14:textId="77777777" w:rsidTr="00B308E9">
        <w:trPr>
          <w:trHeight w:val="328"/>
        </w:trPr>
        <w:tc>
          <w:tcPr>
            <w:tcW w:w="1271" w:type="dxa"/>
          </w:tcPr>
          <w:p w14:paraId="41F101EC" w14:textId="77777777" w:rsidR="004C27FD" w:rsidRPr="00547424" w:rsidRDefault="004C27FD" w:rsidP="00B308E9">
            <w:r w:rsidRPr="00547424">
              <w:t xml:space="preserve">15 01 01 </w:t>
            </w:r>
          </w:p>
        </w:tc>
        <w:tc>
          <w:tcPr>
            <w:tcW w:w="7734" w:type="dxa"/>
          </w:tcPr>
          <w:p w14:paraId="55E3A44F" w14:textId="77777777" w:rsidR="004C27FD" w:rsidRPr="00547424" w:rsidRDefault="004C27FD" w:rsidP="00B308E9">
            <w:r w:rsidRPr="00547424">
              <w:t xml:space="preserve">Paper and cardboard packaging </w:t>
            </w:r>
          </w:p>
        </w:tc>
      </w:tr>
      <w:tr w:rsidR="004C27FD" w14:paraId="63B86B59" w14:textId="77777777" w:rsidTr="00B308E9">
        <w:trPr>
          <w:trHeight w:val="328"/>
        </w:trPr>
        <w:tc>
          <w:tcPr>
            <w:tcW w:w="1271" w:type="dxa"/>
          </w:tcPr>
          <w:p w14:paraId="78A49854" w14:textId="77777777" w:rsidR="004C27FD" w:rsidRPr="00547424" w:rsidRDefault="004C27FD" w:rsidP="00B308E9">
            <w:r w:rsidRPr="00547424">
              <w:t xml:space="preserve">15 01 02 </w:t>
            </w:r>
          </w:p>
        </w:tc>
        <w:tc>
          <w:tcPr>
            <w:tcW w:w="7734" w:type="dxa"/>
          </w:tcPr>
          <w:p w14:paraId="5D74C50D" w14:textId="77777777" w:rsidR="004C27FD" w:rsidRPr="00547424" w:rsidRDefault="004C27FD" w:rsidP="00B308E9">
            <w:r w:rsidRPr="00547424">
              <w:t xml:space="preserve">Plastic packaging </w:t>
            </w:r>
          </w:p>
        </w:tc>
      </w:tr>
      <w:tr w:rsidR="004C27FD" w14:paraId="0E6934BA" w14:textId="77777777" w:rsidTr="00B308E9">
        <w:trPr>
          <w:trHeight w:val="328"/>
        </w:trPr>
        <w:tc>
          <w:tcPr>
            <w:tcW w:w="1271" w:type="dxa"/>
          </w:tcPr>
          <w:p w14:paraId="34FB1730" w14:textId="77777777" w:rsidR="004C27FD" w:rsidRPr="00547424" w:rsidRDefault="004C27FD" w:rsidP="00B308E9">
            <w:r w:rsidRPr="00547424">
              <w:t>15 01 03</w:t>
            </w:r>
          </w:p>
        </w:tc>
        <w:tc>
          <w:tcPr>
            <w:tcW w:w="7734" w:type="dxa"/>
          </w:tcPr>
          <w:p w14:paraId="1FB56ED2" w14:textId="77777777" w:rsidR="004C27FD" w:rsidRPr="00547424" w:rsidRDefault="004C27FD" w:rsidP="00B308E9">
            <w:r w:rsidRPr="00547424">
              <w:t xml:space="preserve">Wooden packaging </w:t>
            </w:r>
          </w:p>
        </w:tc>
      </w:tr>
      <w:tr w:rsidR="004C27FD" w14:paraId="079347E2" w14:textId="77777777" w:rsidTr="00B308E9">
        <w:trPr>
          <w:trHeight w:val="328"/>
        </w:trPr>
        <w:tc>
          <w:tcPr>
            <w:tcW w:w="1271" w:type="dxa"/>
          </w:tcPr>
          <w:p w14:paraId="75186D27" w14:textId="77777777" w:rsidR="004C27FD" w:rsidRPr="00547424" w:rsidRDefault="004C27FD" w:rsidP="00B308E9">
            <w:r w:rsidRPr="00547424">
              <w:t>15 01 04</w:t>
            </w:r>
          </w:p>
        </w:tc>
        <w:tc>
          <w:tcPr>
            <w:tcW w:w="7734" w:type="dxa"/>
          </w:tcPr>
          <w:p w14:paraId="45206A1A" w14:textId="77777777" w:rsidR="004C27FD" w:rsidRPr="00547424" w:rsidRDefault="004C27FD" w:rsidP="00B308E9">
            <w:r w:rsidRPr="00547424">
              <w:t xml:space="preserve">Metallic packaging </w:t>
            </w:r>
          </w:p>
        </w:tc>
      </w:tr>
      <w:tr w:rsidR="004C27FD" w14:paraId="64751BDE" w14:textId="77777777" w:rsidTr="00B308E9">
        <w:trPr>
          <w:trHeight w:val="328"/>
        </w:trPr>
        <w:tc>
          <w:tcPr>
            <w:tcW w:w="1271" w:type="dxa"/>
          </w:tcPr>
          <w:p w14:paraId="383953D0" w14:textId="77777777" w:rsidR="004C27FD" w:rsidRPr="00547424" w:rsidRDefault="004C27FD" w:rsidP="00B308E9">
            <w:r w:rsidRPr="00547424">
              <w:t>15 01 05</w:t>
            </w:r>
          </w:p>
        </w:tc>
        <w:tc>
          <w:tcPr>
            <w:tcW w:w="7734" w:type="dxa"/>
          </w:tcPr>
          <w:p w14:paraId="0A511A92" w14:textId="77777777" w:rsidR="004C27FD" w:rsidRPr="00547424" w:rsidRDefault="004C27FD" w:rsidP="00B308E9">
            <w:r w:rsidRPr="00547424">
              <w:t xml:space="preserve">Composite packaging </w:t>
            </w:r>
          </w:p>
        </w:tc>
      </w:tr>
      <w:tr w:rsidR="004C27FD" w14:paraId="744EC61D" w14:textId="77777777" w:rsidTr="00B308E9">
        <w:trPr>
          <w:trHeight w:val="328"/>
        </w:trPr>
        <w:tc>
          <w:tcPr>
            <w:tcW w:w="1271" w:type="dxa"/>
          </w:tcPr>
          <w:p w14:paraId="7BBB02C4" w14:textId="77777777" w:rsidR="004C27FD" w:rsidRPr="00547424" w:rsidRDefault="004C27FD" w:rsidP="00B308E9">
            <w:r w:rsidRPr="00547424">
              <w:t>15 01 06</w:t>
            </w:r>
          </w:p>
        </w:tc>
        <w:tc>
          <w:tcPr>
            <w:tcW w:w="7734" w:type="dxa"/>
          </w:tcPr>
          <w:p w14:paraId="5066015A" w14:textId="77777777" w:rsidR="004C27FD" w:rsidRPr="00547424" w:rsidRDefault="004C27FD" w:rsidP="00B308E9">
            <w:r w:rsidRPr="00547424">
              <w:t xml:space="preserve">Mixed packaging </w:t>
            </w:r>
          </w:p>
        </w:tc>
      </w:tr>
      <w:tr w:rsidR="004C27FD" w14:paraId="2FD8374E" w14:textId="77777777" w:rsidTr="00B308E9">
        <w:trPr>
          <w:trHeight w:val="328"/>
        </w:trPr>
        <w:tc>
          <w:tcPr>
            <w:tcW w:w="1271" w:type="dxa"/>
          </w:tcPr>
          <w:p w14:paraId="0D13405F" w14:textId="77777777" w:rsidR="004C27FD" w:rsidRPr="00547424" w:rsidRDefault="004C27FD" w:rsidP="00B308E9">
            <w:r w:rsidRPr="00547424">
              <w:t xml:space="preserve">15 01 07 </w:t>
            </w:r>
          </w:p>
        </w:tc>
        <w:tc>
          <w:tcPr>
            <w:tcW w:w="7734" w:type="dxa"/>
          </w:tcPr>
          <w:p w14:paraId="36993D7A" w14:textId="77777777" w:rsidR="004C27FD" w:rsidRPr="00547424" w:rsidRDefault="004C27FD" w:rsidP="00B308E9">
            <w:r w:rsidRPr="00547424">
              <w:t xml:space="preserve">Glass packaging </w:t>
            </w:r>
          </w:p>
        </w:tc>
      </w:tr>
      <w:tr w:rsidR="004C27FD" w14:paraId="34EAB5AB" w14:textId="77777777" w:rsidTr="00B308E9">
        <w:trPr>
          <w:trHeight w:val="328"/>
        </w:trPr>
        <w:tc>
          <w:tcPr>
            <w:tcW w:w="1271" w:type="dxa"/>
          </w:tcPr>
          <w:p w14:paraId="14CE77D7" w14:textId="77777777" w:rsidR="004C27FD" w:rsidRPr="00547424" w:rsidRDefault="004C27FD" w:rsidP="00B308E9">
            <w:r w:rsidRPr="00547424">
              <w:t>15 01 09</w:t>
            </w:r>
          </w:p>
        </w:tc>
        <w:tc>
          <w:tcPr>
            <w:tcW w:w="7734" w:type="dxa"/>
          </w:tcPr>
          <w:p w14:paraId="4FD8380A" w14:textId="77777777" w:rsidR="004C27FD" w:rsidRPr="00547424" w:rsidRDefault="004C27FD" w:rsidP="00B308E9">
            <w:r w:rsidRPr="00547424">
              <w:t xml:space="preserve">Textile packaging </w:t>
            </w:r>
          </w:p>
        </w:tc>
      </w:tr>
      <w:tr w:rsidR="004C27FD" w14:paraId="64D5C651" w14:textId="77777777" w:rsidTr="00B308E9">
        <w:trPr>
          <w:trHeight w:val="328"/>
        </w:trPr>
        <w:tc>
          <w:tcPr>
            <w:tcW w:w="1271" w:type="dxa"/>
            <w:shd w:val="clear" w:color="auto" w:fill="E6ECE6" w:themeFill="accent4" w:themeFillTint="1A"/>
          </w:tcPr>
          <w:p w14:paraId="2B483963" w14:textId="77777777" w:rsidR="004C27FD" w:rsidRPr="00547424" w:rsidRDefault="004C27FD" w:rsidP="00B308E9">
            <w:r w:rsidRPr="00547424">
              <w:t xml:space="preserve">15 02 </w:t>
            </w:r>
          </w:p>
        </w:tc>
        <w:tc>
          <w:tcPr>
            <w:tcW w:w="7734" w:type="dxa"/>
            <w:shd w:val="clear" w:color="auto" w:fill="E6ECE6" w:themeFill="accent4" w:themeFillTint="1A"/>
          </w:tcPr>
          <w:p w14:paraId="0CCE63C2" w14:textId="77777777" w:rsidR="004C27FD" w:rsidRPr="00547424" w:rsidRDefault="004C27FD" w:rsidP="00B308E9">
            <w:r w:rsidRPr="00547424">
              <w:t xml:space="preserve">Absorbents, filter materials, wiping cloths and protective clothing </w:t>
            </w:r>
          </w:p>
        </w:tc>
      </w:tr>
      <w:tr w:rsidR="004C27FD" w14:paraId="1357B5DD" w14:textId="77777777" w:rsidTr="00B308E9">
        <w:trPr>
          <w:trHeight w:val="328"/>
        </w:trPr>
        <w:tc>
          <w:tcPr>
            <w:tcW w:w="1271" w:type="dxa"/>
          </w:tcPr>
          <w:p w14:paraId="7825FE25" w14:textId="77777777" w:rsidR="004C27FD" w:rsidRPr="00547424" w:rsidRDefault="004C27FD" w:rsidP="00B308E9">
            <w:r w:rsidRPr="00547424">
              <w:t>15 02 03</w:t>
            </w:r>
          </w:p>
        </w:tc>
        <w:tc>
          <w:tcPr>
            <w:tcW w:w="7734" w:type="dxa"/>
          </w:tcPr>
          <w:p w14:paraId="6493C0C8" w14:textId="77777777" w:rsidR="004C27FD" w:rsidRPr="00547424" w:rsidRDefault="004C27FD" w:rsidP="00B308E9">
            <w:r w:rsidRPr="00547424">
              <w:t xml:space="preserve">Absorbents, filter materials, wiping cloths, and protective clothing other than those mentioned in 15 02 02 </w:t>
            </w:r>
          </w:p>
        </w:tc>
      </w:tr>
      <w:tr w:rsidR="004C27FD" w14:paraId="68B72FC9" w14:textId="77777777" w:rsidTr="00B308E9">
        <w:trPr>
          <w:trHeight w:val="328"/>
        </w:trPr>
        <w:tc>
          <w:tcPr>
            <w:tcW w:w="1271" w:type="dxa"/>
            <w:shd w:val="clear" w:color="auto" w:fill="C2D2C2" w:themeFill="accent4" w:themeFillTint="40"/>
          </w:tcPr>
          <w:p w14:paraId="26E8A6C5" w14:textId="77777777" w:rsidR="004C27FD" w:rsidRPr="00547424" w:rsidRDefault="004C27FD" w:rsidP="00B308E9">
            <w:r w:rsidRPr="00547424">
              <w:t>16</w:t>
            </w:r>
          </w:p>
        </w:tc>
        <w:tc>
          <w:tcPr>
            <w:tcW w:w="7734" w:type="dxa"/>
            <w:shd w:val="clear" w:color="auto" w:fill="C2D2C2" w:themeFill="accent4" w:themeFillTint="40"/>
          </w:tcPr>
          <w:p w14:paraId="465291FB" w14:textId="77777777" w:rsidR="004C27FD" w:rsidRPr="00547424" w:rsidRDefault="004C27FD" w:rsidP="00B308E9">
            <w:r w:rsidRPr="00547424">
              <w:t xml:space="preserve">WASTES NOT OTHERWISE SPECIFIED IN THE LIST </w:t>
            </w:r>
          </w:p>
        </w:tc>
      </w:tr>
      <w:tr w:rsidR="004C27FD" w14:paraId="74A4CF8C" w14:textId="77777777" w:rsidTr="00B308E9">
        <w:trPr>
          <w:trHeight w:val="328"/>
        </w:trPr>
        <w:tc>
          <w:tcPr>
            <w:tcW w:w="1271" w:type="dxa"/>
            <w:shd w:val="clear" w:color="auto" w:fill="E6ECE6" w:themeFill="accent4" w:themeFillTint="1A"/>
          </w:tcPr>
          <w:p w14:paraId="56B1178C" w14:textId="77777777" w:rsidR="004C27FD" w:rsidRPr="00547424" w:rsidRDefault="004C27FD" w:rsidP="00B308E9">
            <w:r w:rsidRPr="00547424">
              <w:lastRenderedPageBreak/>
              <w:t xml:space="preserve">16 01 </w:t>
            </w:r>
          </w:p>
        </w:tc>
        <w:tc>
          <w:tcPr>
            <w:tcW w:w="7734" w:type="dxa"/>
            <w:shd w:val="clear" w:color="auto" w:fill="E6ECE6" w:themeFill="accent4" w:themeFillTint="1A"/>
          </w:tcPr>
          <w:p w14:paraId="62E1346B" w14:textId="77777777" w:rsidR="004C27FD" w:rsidRPr="00547424" w:rsidRDefault="004C27FD" w:rsidP="00B308E9">
            <w:r w:rsidRPr="00547424">
              <w:t>End-of-life vehicles from different means of transport (including off-road machinery) and wastes from dismantling of end-of-life vehicles and vehicle maintenance (except 13, 14, 16 06 and 16 08)</w:t>
            </w:r>
          </w:p>
        </w:tc>
      </w:tr>
      <w:tr w:rsidR="004C27FD" w14:paraId="2DD24528" w14:textId="77777777" w:rsidTr="00B308E9">
        <w:trPr>
          <w:trHeight w:val="328"/>
        </w:trPr>
        <w:tc>
          <w:tcPr>
            <w:tcW w:w="1271" w:type="dxa"/>
          </w:tcPr>
          <w:p w14:paraId="71BB3687" w14:textId="77777777" w:rsidR="004C27FD" w:rsidRPr="00547424" w:rsidRDefault="004C27FD" w:rsidP="00B308E9">
            <w:r w:rsidRPr="00547424">
              <w:t>16 01 03</w:t>
            </w:r>
          </w:p>
        </w:tc>
        <w:tc>
          <w:tcPr>
            <w:tcW w:w="7734" w:type="dxa"/>
          </w:tcPr>
          <w:p w14:paraId="3627BEDF" w14:textId="77777777" w:rsidR="004C27FD" w:rsidRPr="00547424" w:rsidRDefault="004C27FD" w:rsidP="00B308E9">
            <w:r w:rsidRPr="00547424">
              <w:t xml:space="preserve">End-of-life tyres </w:t>
            </w:r>
          </w:p>
        </w:tc>
      </w:tr>
      <w:tr w:rsidR="004C27FD" w14:paraId="74C93285" w14:textId="77777777" w:rsidTr="00B308E9">
        <w:trPr>
          <w:trHeight w:val="328"/>
        </w:trPr>
        <w:tc>
          <w:tcPr>
            <w:tcW w:w="1271" w:type="dxa"/>
            <w:shd w:val="clear" w:color="auto" w:fill="E6ECE6" w:themeFill="accent4" w:themeFillTint="1A"/>
          </w:tcPr>
          <w:p w14:paraId="76B3E8B1" w14:textId="77777777" w:rsidR="004C27FD" w:rsidRPr="00547424" w:rsidRDefault="004C27FD" w:rsidP="00B308E9">
            <w:r w:rsidRPr="00547424">
              <w:t xml:space="preserve">16 02 </w:t>
            </w:r>
          </w:p>
        </w:tc>
        <w:tc>
          <w:tcPr>
            <w:tcW w:w="7734" w:type="dxa"/>
            <w:shd w:val="clear" w:color="auto" w:fill="E6ECE6" w:themeFill="accent4" w:themeFillTint="1A"/>
          </w:tcPr>
          <w:p w14:paraId="6EF2D458" w14:textId="77777777" w:rsidR="004C27FD" w:rsidRPr="00547424" w:rsidRDefault="004C27FD" w:rsidP="00B308E9">
            <w:r w:rsidRPr="00547424">
              <w:t xml:space="preserve">Wastes from electrical and electronic equipment </w:t>
            </w:r>
          </w:p>
        </w:tc>
      </w:tr>
      <w:tr w:rsidR="004C27FD" w14:paraId="04DC05C4" w14:textId="77777777" w:rsidTr="00B308E9">
        <w:trPr>
          <w:trHeight w:val="328"/>
        </w:trPr>
        <w:tc>
          <w:tcPr>
            <w:tcW w:w="1271" w:type="dxa"/>
          </w:tcPr>
          <w:p w14:paraId="65A41093" w14:textId="77777777" w:rsidR="004C27FD" w:rsidRPr="00547424" w:rsidRDefault="004C27FD" w:rsidP="00B308E9">
            <w:r w:rsidRPr="00547424">
              <w:t>16 02 14</w:t>
            </w:r>
          </w:p>
        </w:tc>
        <w:tc>
          <w:tcPr>
            <w:tcW w:w="7734" w:type="dxa"/>
          </w:tcPr>
          <w:p w14:paraId="621CC5C5" w14:textId="77777777" w:rsidR="004C27FD" w:rsidRPr="00547424" w:rsidRDefault="004C27FD" w:rsidP="00B308E9">
            <w:r w:rsidRPr="00547424">
              <w:t>Discarded equipment other than those mentioned in 16 02 09 to 16 02 13</w:t>
            </w:r>
          </w:p>
        </w:tc>
      </w:tr>
      <w:tr w:rsidR="004C27FD" w14:paraId="73F7776B" w14:textId="77777777" w:rsidTr="00B308E9">
        <w:trPr>
          <w:trHeight w:val="328"/>
        </w:trPr>
        <w:tc>
          <w:tcPr>
            <w:tcW w:w="1271" w:type="dxa"/>
          </w:tcPr>
          <w:p w14:paraId="07D5D299" w14:textId="77777777" w:rsidR="004C27FD" w:rsidRPr="00547424" w:rsidRDefault="004C27FD" w:rsidP="00B308E9">
            <w:r w:rsidRPr="00547424">
              <w:t>16 02 16</w:t>
            </w:r>
          </w:p>
        </w:tc>
        <w:tc>
          <w:tcPr>
            <w:tcW w:w="7734" w:type="dxa"/>
          </w:tcPr>
          <w:p w14:paraId="30FCF95F" w14:textId="77777777" w:rsidR="004C27FD" w:rsidRPr="00547424" w:rsidRDefault="004C27FD" w:rsidP="00B308E9">
            <w:r w:rsidRPr="00547424">
              <w:t>Components removed from discarded equipment other than those mentioned in 16 02 15</w:t>
            </w:r>
          </w:p>
        </w:tc>
      </w:tr>
      <w:tr w:rsidR="004C27FD" w14:paraId="24C3EE80" w14:textId="77777777" w:rsidTr="00B308E9">
        <w:trPr>
          <w:trHeight w:val="328"/>
        </w:trPr>
        <w:tc>
          <w:tcPr>
            <w:tcW w:w="1271" w:type="dxa"/>
            <w:shd w:val="clear" w:color="auto" w:fill="E6ECE6" w:themeFill="accent4" w:themeFillTint="1A"/>
          </w:tcPr>
          <w:p w14:paraId="77AD2FC4" w14:textId="77777777" w:rsidR="004C27FD" w:rsidRPr="00547424" w:rsidRDefault="004C27FD" w:rsidP="00B308E9">
            <w:r w:rsidRPr="00547424">
              <w:t xml:space="preserve">16 03 </w:t>
            </w:r>
          </w:p>
        </w:tc>
        <w:tc>
          <w:tcPr>
            <w:tcW w:w="7734" w:type="dxa"/>
            <w:shd w:val="clear" w:color="auto" w:fill="E6ECE6" w:themeFill="accent4" w:themeFillTint="1A"/>
          </w:tcPr>
          <w:p w14:paraId="4A0E619F" w14:textId="77777777" w:rsidR="004C27FD" w:rsidRPr="00547424" w:rsidRDefault="004C27FD" w:rsidP="00B308E9">
            <w:r w:rsidRPr="00547424">
              <w:t xml:space="preserve">Off-specification batches an </w:t>
            </w:r>
            <w:proofErr w:type="gramStart"/>
            <w:r w:rsidRPr="00547424">
              <w:t>unused products</w:t>
            </w:r>
            <w:proofErr w:type="gramEnd"/>
            <w:r w:rsidRPr="00547424">
              <w:t xml:space="preserve"> </w:t>
            </w:r>
          </w:p>
        </w:tc>
      </w:tr>
      <w:tr w:rsidR="004C27FD" w14:paraId="5DB76B26" w14:textId="77777777" w:rsidTr="00B308E9">
        <w:trPr>
          <w:trHeight w:val="328"/>
        </w:trPr>
        <w:tc>
          <w:tcPr>
            <w:tcW w:w="1271" w:type="dxa"/>
          </w:tcPr>
          <w:p w14:paraId="0BA160E5" w14:textId="77777777" w:rsidR="004C27FD" w:rsidRPr="00547424" w:rsidRDefault="004C27FD" w:rsidP="00B308E9">
            <w:r w:rsidRPr="00547424">
              <w:t>16 03 04</w:t>
            </w:r>
          </w:p>
        </w:tc>
        <w:tc>
          <w:tcPr>
            <w:tcW w:w="7734" w:type="dxa"/>
          </w:tcPr>
          <w:p w14:paraId="490EF41A" w14:textId="77777777" w:rsidR="004C27FD" w:rsidRPr="00547424" w:rsidRDefault="004C27FD" w:rsidP="00B308E9">
            <w:r w:rsidRPr="00547424">
              <w:t xml:space="preserve">Inorganic wastes other than those mentioned in 16 03 03 </w:t>
            </w:r>
          </w:p>
        </w:tc>
      </w:tr>
      <w:tr w:rsidR="004C27FD" w14:paraId="0BCB1952" w14:textId="77777777" w:rsidTr="00B308E9">
        <w:trPr>
          <w:trHeight w:val="328"/>
        </w:trPr>
        <w:tc>
          <w:tcPr>
            <w:tcW w:w="1271" w:type="dxa"/>
          </w:tcPr>
          <w:p w14:paraId="60968B9C" w14:textId="77777777" w:rsidR="004C27FD" w:rsidRPr="00547424" w:rsidRDefault="004C27FD" w:rsidP="00B308E9">
            <w:r w:rsidRPr="00547424">
              <w:t>16 03 06</w:t>
            </w:r>
          </w:p>
        </w:tc>
        <w:tc>
          <w:tcPr>
            <w:tcW w:w="7734" w:type="dxa"/>
          </w:tcPr>
          <w:p w14:paraId="0A76D4B7" w14:textId="77777777" w:rsidR="004C27FD" w:rsidRPr="00547424" w:rsidRDefault="004C27FD" w:rsidP="00B308E9">
            <w:r w:rsidRPr="00547424">
              <w:t xml:space="preserve">Organic wastes other than those mentioned in 16 03 05 </w:t>
            </w:r>
          </w:p>
        </w:tc>
      </w:tr>
      <w:tr w:rsidR="004C27FD" w14:paraId="0FD6DA99" w14:textId="77777777" w:rsidTr="00B308E9">
        <w:trPr>
          <w:trHeight w:val="328"/>
        </w:trPr>
        <w:tc>
          <w:tcPr>
            <w:tcW w:w="1271" w:type="dxa"/>
            <w:shd w:val="clear" w:color="auto" w:fill="E6ECE6" w:themeFill="accent4" w:themeFillTint="1A"/>
          </w:tcPr>
          <w:p w14:paraId="0997120B" w14:textId="77777777" w:rsidR="004C27FD" w:rsidRPr="00547424" w:rsidRDefault="004C27FD" w:rsidP="00B308E9">
            <w:r w:rsidRPr="00547424">
              <w:t xml:space="preserve">16 06 </w:t>
            </w:r>
          </w:p>
        </w:tc>
        <w:tc>
          <w:tcPr>
            <w:tcW w:w="7734" w:type="dxa"/>
            <w:shd w:val="clear" w:color="auto" w:fill="E6ECE6" w:themeFill="accent4" w:themeFillTint="1A"/>
          </w:tcPr>
          <w:p w14:paraId="039BECC4" w14:textId="77777777" w:rsidR="004C27FD" w:rsidRPr="00547424" w:rsidRDefault="004C27FD" w:rsidP="00B308E9">
            <w:r w:rsidRPr="00547424">
              <w:t xml:space="preserve">Batteries and accumulators </w:t>
            </w:r>
          </w:p>
        </w:tc>
      </w:tr>
      <w:tr w:rsidR="004C27FD" w14:paraId="04A7053E" w14:textId="77777777" w:rsidTr="00B308E9">
        <w:trPr>
          <w:trHeight w:val="328"/>
        </w:trPr>
        <w:tc>
          <w:tcPr>
            <w:tcW w:w="1271" w:type="dxa"/>
          </w:tcPr>
          <w:p w14:paraId="408CC652" w14:textId="77777777" w:rsidR="004C27FD" w:rsidRPr="00547424" w:rsidRDefault="004C27FD" w:rsidP="00B308E9">
            <w:r w:rsidRPr="00547424">
              <w:t>16 06 04</w:t>
            </w:r>
          </w:p>
        </w:tc>
        <w:tc>
          <w:tcPr>
            <w:tcW w:w="7734" w:type="dxa"/>
          </w:tcPr>
          <w:p w14:paraId="73A10E1B" w14:textId="77777777" w:rsidR="004C27FD" w:rsidRPr="00547424" w:rsidRDefault="004C27FD" w:rsidP="00B308E9">
            <w:r w:rsidRPr="00547424">
              <w:t xml:space="preserve">Alkaline batteries (except 16 06 03) </w:t>
            </w:r>
          </w:p>
        </w:tc>
      </w:tr>
      <w:tr w:rsidR="004C27FD" w14:paraId="284A59B0" w14:textId="77777777" w:rsidTr="00B308E9">
        <w:trPr>
          <w:trHeight w:val="328"/>
        </w:trPr>
        <w:tc>
          <w:tcPr>
            <w:tcW w:w="1271" w:type="dxa"/>
          </w:tcPr>
          <w:p w14:paraId="1680D080" w14:textId="77777777" w:rsidR="004C27FD" w:rsidRPr="00547424" w:rsidRDefault="004C27FD" w:rsidP="00B308E9">
            <w:r w:rsidRPr="00547424">
              <w:t>16 06 05</w:t>
            </w:r>
          </w:p>
        </w:tc>
        <w:tc>
          <w:tcPr>
            <w:tcW w:w="7734" w:type="dxa"/>
          </w:tcPr>
          <w:p w14:paraId="66CB8215" w14:textId="77777777" w:rsidR="004C27FD" w:rsidRPr="00547424" w:rsidRDefault="004C27FD" w:rsidP="00B308E9">
            <w:r w:rsidRPr="00547424">
              <w:t xml:space="preserve">Other batteries and accumulators </w:t>
            </w:r>
          </w:p>
        </w:tc>
      </w:tr>
      <w:tr w:rsidR="004C27FD" w14:paraId="249CD223" w14:textId="77777777" w:rsidTr="00B308E9">
        <w:trPr>
          <w:trHeight w:val="328"/>
        </w:trPr>
        <w:tc>
          <w:tcPr>
            <w:tcW w:w="1271" w:type="dxa"/>
            <w:shd w:val="clear" w:color="auto" w:fill="E6ECE6" w:themeFill="accent4" w:themeFillTint="1A"/>
          </w:tcPr>
          <w:p w14:paraId="475F8AA8" w14:textId="77777777" w:rsidR="004C27FD" w:rsidRPr="00547424" w:rsidRDefault="004C27FD" w:rsidP="00B308E9">
            <w:r w:rsidRPr="00547424">
              <w:t>16 11</w:t>
            </w:r>
          </w:p>
        </w:tc>
        <w:tc>
          <w:tcPr>
            <w:tcW w:w="7734" w:type="dxa"/>
            <w:shd w:val="clear" w:color="auto" w:fill="E6ECE6" w:themeFill="accent4" w:themeFillTint="1A"/>
          </w:tcPr>
          <w:p w14:paraId="37572114" w14:textId="77777777" w:rsidR="004C27FD" w:rsidRPr="00547424" w:rsidRDefault="004C27FD" w:rsidP="00B308E9">
            <w:r w:rsidRPr="00547424">
              <w:t xml:space="preserve">Waste linings and refractories </w:t>
            </w:r>
          </w:p>
        </w:tc>
      </w:tr>
      <w:tr w:rsidR="004C27FD" w14:paraId="21F6E762" w14:textId="77777777" w:rsidTr="00B308E9">
        <w:trPr>
          <w:trHeight w:val="328"/>
        </w:trPr>
        <w:tc>
          <w:tcPr>
            <w:tcW w:w="1271" w:type="dxa"/>
          </w:tcPr>
          <w:p w14:paraId="2F364256" w14:textId="77777777" w:rsidR="004C27FD" w:rsidRPr="00547424" w:rsidRDefault="004C27FD" w:rsidP="00B308E9">
            <w:r w:rsidRPr="00547424">
              <w:t>16 11 02</w:t>
            </w:r>
          </w:p>
        </w:tc>
        <w:tc>
          <w:tcPr>
            <w:tcW w:w="7734" w:type="dxa"/>
          </w:tcPr>
          <w:p w14:paraId="4F9BAADE" w14:textId="77777777" w:rsidR="004C27FD" w:rsidRPr="00547424" w:rsidRDefault="004C27FD" w:rsidP="00B308E9">
            <w:r w:rsidRPr="00547424">
              <w:t>Carbon-based linings and refractories from metallurgical processes other than those mentioned in 16 011 01</w:t>
            </w:r>
          </w:p>
        </w:tc>
      </w:tr>
      <w:tr w:rsidR="004C27FD" w14:paraId="71D518B1" w14:textId="77777777" w:rsidTr="00B308E9">
        <w:trPr>
          <w:trHeight w:val="328"/>
        </w:trPr>
        <w:tc>
          <w:tcPr>
            <w:tcW w:w="1271" w:type="dxa"/>
          </w:tcPr>
          <w:p w14:paraId="18176130" w14:textId="77777777" w:rsidR="004C27FD" w:rsidRPr="00547424" w:rsidRDefault="004C27FD" w:rsidP="00B308E9">
            <w:r w:rsidRPr="00547424">
              <w:t>16 11 04</w:t>
            </w:r>
          </w:p>
        </w:tc>
        <w:tc>
          <w:tcPr>
            <w:tcW w:w="7734" w:type="dxa"/>
          </w:tcPr>
          <w:p w14:paraId="53F825F5" w14:textId="77777777" w:rsidR="004C27FD" w:rsidRPr="00547424" w:rsidRDefault="004C27FD" w:rsidP="00B308E9">
            <w:r w:rsidRPr="00547424">
              <w:t>Other linings and refractories from metallurgical processes other than those mentioned in 16 11 03</w:t>
            </w:r>
          </w:p>
        </w:tc>
      </w:tr>
      <w:tr w:rsidR="004C27FD" w14:paraId="0BBD7289" w14:textId="77777777" w:rsidTr="00B308E9">
        <w:trPr>
          <w:trHeight w:val="328"/>
        </w:trPr>
        <w:tc>
          <w:tcPr>
            <w:tcW w:w="1271" w:type="dxa"/>
          </w:tcPr>
          <w:p w14:paraId="172145B3" w14:textId="77777777" w:rsidR="004C27FD" w:rsidRPr="00547424" w:rsidRDefault="004C27FD" w:rsidP="00B308E9">
            <w:r w:rsidRPr="00547424">
              <w:t>16 11 06</w:t>
            </w:r>
          </w:p>
        </w:tc>
        <w:tc>
          <w:tcPr>
            <w:tcW w:w="7734" w:type="dxa"/>
          </w:tcPr>
          <w:p w14:paraId="727BA031" w14:textId="77777777" w:rsidR="004C27FD" w:rsidRPr="00547424" w:rsidRDefault="004C27FD" w:rsidP="00B308E9">
            <w:r w:rsidRPr="00547424">
              <w:t>Linings and refractories from non-metallurgical processes other than those mentioned in 16 11 05</w:t>
            </w:r>
          </w:p>
        </w:tc>
      </w:tr>
      <w:tr w:rsidR="004C27FD" w14:paraId="773E50BF" w14:textId="77777777" w:rsidTr="00B308E9">
        <w:trPr>
          <w:trHeight w:val="328"/>
        </w:trPr>
        <w:tc>
          <w:tcPr>
            <w:tcW w:w="1271" w:type="dxa"/>
            <w:shd w:val="clear" w:color="auto" w:fill="C2D2C2" w:themeFill="accent4" w:themeFillTint="40"/>
          </w:tcPr>
          <w:p w14:paraId="7DDFB99F" w14:textId="77777777" w:rsidR="004C27FD" w:rsidRPr="00547424" w:rsidRDefault="004C27FD" w:rsidP="00B308E9">
            <w:r w:rsidRPr="00547424">
              <w:t>17</w:t>
            </w:r>
          </w:p>
        </w:tc>
        <w:tc>
          <w:tcPr>
            <w:tcW w:w="7734" w:type="dxa"/>
            <w:shd w:val="clear" w:color="auto" w:fill="C2D2C2" w:themeFill="accent4" w:themeFillTint="40"/>
          </w:tcPr>
          <w:p w14:paraId="0AE11063" w14:textId="77777777" w:rsidR="004C27FD" w:rsidRPr="00547424" w:rsidRDefault="004C27FD" w:rsidP="00B308E9">
            <w:r w:rsidRPr="00547424">
              <w:t>CONSTRUCTION AND DEMOLITION WASTES (INCLUDING EXCAVATED SOIL FROM CONTAMINATED SITES)</w:t>
            </w:r>
          </w:p>
        </w:tc>
      </w:tr>
      <w:tr w:rsidR="004C27FD" w14:paraId="65D9AB07" w14:textId="77777777" w:rsidTr="00B308E9">
        <w:trPr>
          <w:trHeight w:val="328"/>
        </w:trPr>
        <w:tc>
          <w:tcPr>
            <w:tcW w:w="1271" w:type="dxa"/>
            <w:shd w:val="clear" w:color="auto" w:fill="E6ECE6" w:themeFill="accent4" w:themeFillTint="1A"/>
          </w:tcPr>
          <w:p w14:paraId="2CACA4BA" w14:textId="77777777" w:rsidR="004C27FD" w:rsidRPr="00547424" w:rsidRDefault="004C27FD" w:rsidP="00B308E9">
            <w:r w:rsidRPr="00547424">
              <w:t xml:space="preserve">17 01 </w:t>
            </w:r>
          </w:p>
        </w:tc>
        <w:tc>
          <w:tcPr>
            <w:tcW w:w="7734" w:type="dxa"/>
            <w:shd w:val="clear" w:color="auto" w:fill="E6ECE6" w:themeFill="accent4" w:themeFillTint="1A"/>
          </w:tcPr>
          <w:p w14:paraId="7638386D" w14:textId="77777777" w:rsidR="004C27FD" w:rsidRPr="00547424" w:rsidRDefault="004C27FD" w:rsidP="00B308E9">
            <w:r w:rsidRPr="00547424">
              <w:t xml:space="preserve">Concrete, bricks, tiles and ceramics </w:t>
            </w:r>
          </w:p>
        </w:tc>
      </w:tr>
      <w:tr w:rsidR="004C27FD" w14:paraId="21B204E3" w14:textId="77777777" w:rsidTr="00B308E9">
        <w:trPr>
          <w:trHeight w:val="328"/>
        </w:trPr>
        <w:tc>
          <w:tcPr>
            <w:tcW w:w="1271" w:type="dxa"/>
          </w:tcPr>
          <w:p w14:paraId="6A830814" w14:textId="77777777" w:rsidR="004C27FD" w:rsidRPr="00547424" w:rsidRDefault="004C27FD" w:rsidP="00B308E9">
            <w:r w:rsidRPr="00547424">
              <w:t>17 01 01</w:t>
            </w:r>
          </w:p>
        </w:tc>
        <w:tc>
          <w:tcPr>
            <w:tcW w:w="7734" w:type="dxa"/>
          </w:tcPr>
          <w:p w14:paraId="3FD9CD9E" w14:textId="77777777" w:rsidR="004C27FD" w:rsidRPr="00547424" w:rsidRDefault="004C27FD" w:rsidP="00B308E9">
            <w:r w:rsidRPr="00547424">
              <w:t xml:space="preserve">Concrete </w:t>
            </w:r>
          </w:p>
        </w:tc>
      </w:tr>
      <w:tr w:rsidR="004C27FD" w14:paraId="6999515C" w14:textId="77777777" w:rsidTr="00B308E9">
        <w:trPr>
          <w:trHeight w:val="328"/>
        </w:trPr>
        <w:tc>
          <w:tcPr>
            <w:tcW w:w="1271" w:type="dxa"/>
          </w:tcPr>
          <w:p w14:paraId="45722DD0" w14:textId="77777777" w:rsidR="004C27FD" w:rsidRPr="00547424" w:rsidRDefault="004C27FD" w:rsidP="00B308E9">
            <w:r w:rsidRPr="00547424">
              <w:t>17 01 02</w:t>
            </w:r>
          </w:p>
        </w:tc>
        <w:tc>
          <w:tcPr>
            <w:tcW w:w="7734" w:type="dxa"/>
          </w:tcPr>
          <w:p w14:paraId="48546AFD" w14:textId="77777777" w:rsidR="004C27FD" w:rsidRPr="00547424" w:rsidRDefault="004C27FD" w:rsidP="00B308E9">
            <w:r w:rsidRPr="00547424">
              <w:t>Bricks</w:t>
            </w:r>
          </w:p>
        </w:tc>
      </w:tr>
      <w:tr w:rsidR="004C27FD" w14:paraId="211E27C8" w14:textId="77777777" w:rsidTr="00B308E9">
        <w:trPr>
          <w:trHeight w:val="328"/>
        </w:trPr>
        <w:tc>
          <w:tcPr>
            <w:tcW w:w="1271" w:type="dxa"/>
          </w:tcPr>
          <w:p w14:paraId="39D33461" w14:textId="77777777" w:rsidR="004C27FD" w:rsidRPr="00547424" w:rsidRDefault="004C27FD" w:rsidP="00B308E9">
            <w:r w:rsidRPr="00547424">
              <w:t>17 01 03</w:t>
            </w:r>
          </w:p>
        </w:tc>
        <w:tc>
          <w:tcPr>
            <w:tcW w:w="7734" w:type="dxa"/>
          </w:tcPr>
          <w:p w14:paraId="768D2DAC" w14:textId="77777777" w:rsidR="004C27FD" w:rsidRPr="00547424" w:rsidRDefault="004C27FD" w:rsidP="00B308E9">
            <w:r w:rsidRPr="00547424">
              <w:t xml:space="preserve">Tiles and ceramics </w:t>
            </w:r>
          </w:p>
        </w:tc>
      </w:tr>
      <w:tr w:rsidR="004C27FD" w14:paraId="350D99D4" w14:textId="77777777" w:rsidTr="00B308E9">
        <w:trPr>
          <w:trHeight w:val="328"/>
        </w:trPr>
        <w:tc>
          <w:tcPr>
            <w:tcW w:w="1271" w:type="dxa"/>
          </w:tcPr>
          <w:p w14:paraId="1CE8E6B8" w14:textId="77777777" w:rsidR="004C27FD" w:rsidRPr="00547424" w:rsidRDefault="004C27FD" w:rsidP="00B308E9">
            <w:r w:rsidRPr="00547424">
              <w:t>17 01 07</w:t>
            </w:r>
          </w:p>
        </w:tc>
        <w:tc>
          <w:tcPr>
            <w:tcW w:w="7734" w:type="dxa"/>
          </w:tcPr>
          <w:p w14:paraId="2DE7EA20" w14:textId="77777777" w:rsidR="004C27FD" w:rsidRPr="00547424" w:rsidRDefault="004C27FD" w:rsidP="00B308E9">
            <w:r w:rsidRPr="00547424">
              <w:t>Mixtures of concrete, bricks, tiles and ceramics other than those mentioned in 17 01 06</w:t>
            </w:r>
          </w:p>
        </w:tc>
      </w:tr>
      <w:tr w:rsidR="004C27FD" w14:paraId="4D1A7405" w14:textId="77777777" w:rsidTr="00B308E9">
        <w:trPr>
          <w:trHeight w:val="328"/>
        </w:trPr>
        <w:tc>
          <w:tcPr>
            <w:tcW w:w="1271" w:type="dxa"/>
            <w:shd w:val="clear" w:color="auto" w:fill="E6ECE6" w:themeFill="accent4" w:themeFillTint="1A"/>
          </w:tcPr>
          <w:p w14:paraId="65D32970" w14:textId="77777777" w:rsidR="004C27FD" w:rsidRPr="00547424" w:rsidRDefault="004C27FD" w:rsidP="00B308E9">
            <w:r w:rsidRPr="00547424">
              <w:t>17 02</w:t>
            </w:r>
          </w:p>
        </w:tc>
        <w:tc>
          <w:tcPr>
            <w:tcW w:w="7734" w:type="dxa"/>
            <w:shd w:val="clear" w:color="auto" w:fill="E6ECE6" w:themeFill="accent4" w:themeFillTint="1A"/>
          </w:tcPr>
          <w:p w14:paraId="70E99C34" w14:textId="77777777" w:rsidR="004C27FD" w:rsidRPr="00547424" w:rsidRDefault="004C27FD" w:rsidP="00B308E9">
            <w:r w:rsidRPr="00547424">
              <w:t>Wood, glass and plastic</w:t>
            </w:r>
          </w:p>
        </w:tc>
      </w:tr>
      <w:tr w:rsidR="004C27FD" w14:paraId="22D84A8A" w14:textId="77777777" w:rsidTr="00B308E9">
        <w:trPr>
          <w:trHeight w:val="328"/>
        </w:trPr>
        <w:tc>
          <w:tcPr>
            <w:tcW w:w="1271" w:type="dxa"/>
          </w:tcPr>
          <w:p w14:paraId="0AE1CAD9" w14:textId="77777777" w:rsidR="004C27FD" w:rsidRPr="00547424" w:rsidRDefault="004C27FD" w:rsidP="00B308E9">
            <w:r w:rsidRPr="00547424">
              <w:t>17 02 01</w:t>
            </w:r>
          </w:p>
        </w:tc>
        <w:tc>
          <w:tcPr>
            <w:tcW w:w="7734" w:type="dxa"/>
          </w:tcPr>
          <w:p w14:paraId="132F90F2" w14:textId="77777777" w:rsidR="004C27FD" w:rsidRPr="00547424" w:rsidRDefault="004C27FD" w:rsidP="00B308E9">
            <w:r w:rsidRPr="00547424">
              <w:t xml:space="preserve">Wood </w:t>
            </w:r>
          </w:p>
        </w:tc>
      </w:tr>
      <w:tr w:rsidR="004C27FD" w14:paraId="0E1DE913" w14:textId="77777777" w:rsidTr="00B308E9">
        <w:trPr>
          <w:trHeight w:val="328"/>
        </w:trPr>
        <w:tc>
          <w:tcPr>
            <w:tcW w:w="1271" w:type="dxa"/>
          </w:tcPr>
          <w:p w14:paraId="5EB05391" w14:textId="77777777" w:rsidR="004C27FD" w:rsidRPr="00547424" w:rsidRDefault="004C27FD" w:rsidP="00B308E9">
            <w:r w:rsidRPr="00547424">
              <w:t xml:space="preserve">17 02 02 </w:t>
            </w:r>
          </w:p>
        </w:tc>
        <w:tc>
          <w:tcPr>
            <w:tcW w:w="7734" w:type="dxa"/>
          </w:tcPr>
          <w:p w14:paraId="2D82CDCC" w14:textId="77777777" w:rsidR="004C27FD" w:rsidRPr="00547424" w:rsidRDefault="004C27FD" w:rsidP="00B308E9">
            <w:r w:rsidRPr="00547424">
              <w:t xml:space="preserve">Glass </w:t>
            </w:r>
          </w:p>
        </w:tc>
      </w:tr>
      <w:tr w:rsidR="004C27FD" w14:paraId="454EC780" w14:textId="77777777" w:rsidTr="00B308E9">
        <w:trPr>
          <w:trHeight w:val="328"/>
        </w:trPr>
        <w:tc>
          <w:tcPr>
            <w:tcW w:w="1271" w:type="dxa"/>
          </w:tcPr>
          <w:p w14:paraId="2C8328D6" w14:textId="77777777" w:rsidR="004C27FD" w:rsidRPr="00547424" w:rsidRDefault="004C27FD" w:rsidP="00B308E9">
            <w:r w:rsidRPr="00547424">
              <w:t>17 02 03</w:t>
            </w:r>
          </w:p>
        </w:tc>
        <w:tc>
          <w:tcPr>
            <w:tcW w:w="7734" w:type="dxa"/>
          </w:tcPr>
          <w:p w14:paraId="3EC276A7" w14:textId="77777777" w:rsidR="004C27FD" w:rsidRPr="00547424" w:rsidRDefault="004C27FD" w:rsidP="00B308E9">
            <w:r w:rsidRPr="00547424">
              <w:t xml:space="preserve">Plastic </w:t>
            </w:r>
          </w:p>
        </w:tc>
      </w:tr>
      <w:tr w:rsidR="004C27FD" w14:paraId="5E781C8B" w14:textId="77777777" w:rsidTr="00B308E9">
        <w:trPr>
          <w:trHeight w:val="328"/>
        </w:trPr>
        <w:tc>
          <w:tcPr>
            <w:tcW w:w="1271" w:type="dxa"/>
            <w:shd w:val="clear" w:color="auto" w:fill="E6ECE6" w:themeFill="accent4" w:themeFillTint="1A"/>
          </w:tcPr>
          <w:p w14:paraId="7A484360" w14:textId="77777777" w:rsidR="004C27FD" w:rsidRPr="00547424" w:rsidRDefault="004C27FD" w:rsidP="00B308E9">
            <w:r w:rsidRPr="00547424">
              <w:t>17 03</w:t>
            </w:r>
          </w:p>
        </w:tc>
        <w:tc>
          <w:tcPr>
            <w:tcW w:w="7734" w:type="dxa"/>
            <w:shd w:val="clear" w:color="auto" w:fill="E6ECE6" w:themeFill="accent4" w:themeFillTint="1A"/>
          </w:tcPr>
          <w:p w14:paraId="414DBDD3" w14:textId="77777777" w:rsidR="004C27FD" w:rsidRPr="00547424" w:rsidRDefault="004C27FD" w:rsidP="00B308E9">
            <w:r w:rsidRPr="00547424">
              <w:t xml:space="preserve">Bituminous mixtures, coal tar and tarred products </w:t>
            </w:r>
          </w:p>
        </w:tc>
      </w:tr>
      <w:tr w:rsidR="004C27FD" w14:paraId="31DDA5AE" w14:textId="77777777" w:rsidTr="00B308E9">
        <w:trPr>
          <w:trHeight w:val="328"/>
        </w:trPr>
        <w:tc>
          <w:tcPr>
            <w:tcW w:w="1271" w:type="dxa"/>
          </w:tcPr>
          <w:p w14:paraId="40EBF8FB" w14:textId="77777777" w:rsidR="004C27FD" w:rsidRPr="00547424" w:rsidRDefault="004C27FD" w:rsidP="00B308E9">
            <w:r w:rsidRPr="00547424">
              <w:t>17 03 02</w:t>
            </w:r>
          </w:p>
        </w:tc>
        <w:tc>
          <w:tcPr>
            <w:tcW w:w="7734" w:type="dxa"/>
          </w:tcPr>
          <w:p w14:paraId="37BB9205" w14:textId="77777777" w:rsidR="004C27FD" w:rsidRPr="00547424" w:rsidRDefault="004C27FD" w:rsidP="00B308E9">
            <w:r w:rsidRPr="00547424">
              <w:t xml:space="preserve">Bituminous mixtures other than those mentioned in 17 03 01 </w:t>
            </w:r>
          </w:p>
        </w:tc>
      </w:tr>
      <w:tr w:rsidR="004C27FD" w14:paraId="13E1235C" w14:textId="77777777" w:rsidTr="00B308E9">
        <w:trPr>
          <w:trHeight w:val="328"/>
        </w:trPr>
        <w:tc>
          <w:tcPr>
            <w:tcW w:w="1271" w:type="dxa"/>
            <w:shd w:val="clear" w:color="auto" w:fill="E6ECE6" w:themeFill="accent4" w:themeFillTint="1A"/>
          </w:tcPr>
          <w:p w14:paraId="1F29D237" w14:textId="77777777" w:rsidR="004C27FD" w:rsidRPr="00547424" w:rsidRDefault="004C27FD" w:rsidP="00B308E9">
            <w:r w:rsidRPr="00547424">
              <w:t>17 04</w:t>
            </w:r>
          </w:p>
        </w:tc>
        <w:tc>
          <w:tcPr>
            <w:tcW w:w="7734" w:type="dxa"/>
            <w:shd w:val="clear" w:color="auto" w:fill="E6ECE6" w:themeFill="accent4" w:themeFillTint="1A"/>
          </w:tcPr>
          <w:p w14:paraId="22723ED5" w14:textId="77777777" w:rsidR="004C27FD" w:rsidRPr="00547424" w:rsidRDefault="004C27FD" w:rsidP="00B308E9">
            <w:r w:rsidRPr="00547424">
              <w:t xml:space="preserve">Metals (including their alloys) </w:t>
            </w:r>
          </w:p>
        </w:tc>
      </w:tr>
      <w:tr w:rsidR="004C27FD" w14:paraId="00E8C7D4" w14:textId="77777777" w:rsidTr="00B308E9">
        <w:trPr>
          <w:trHeight w:val="328"/>
        </w:trPr>
        <w:tc>
          <w:tcPr>
            <w:tcW w:w="1271" w:type="dxa"/>
          </w:tcPr>
          <w:p w14:paraId="3F1639D1" w14:textId="77777777" w:rsidR="004C27FD" w:rsidRPr="00547424" w:rsidRDefault="004C27FD" w:rsidP="00B308E9">
            <w:r w:rsidRPr="00547424">
              <w:t>17 04 01</w:t>
            </w:r>
          </w:p>
        </w:tc>
        <w:tc>
          <w:tcPr>
            <w:tcW w:w="7734" w:type="dxa"/>
          </w:tcPr>
          <w:p w14:paraId="52B4E602" w14:textId="77777777" w:rsidR="004C27FD" w:rsidRPr="00547424" w:rsidRDefault="004C27FD" w:rsidP="00B308E9">
            <w:r w:rsidRPr="00547424">
              <w:t xml:space="preserve">Copper, bronze, brass </w:t>
            </w:r>
          </w:p>
        </w:tc>
      </w:tr>
      <w:tr w:rsidR="004C27FD" w14:paraId="16E99A16" w14:textId="77777777" w:rsidTr="00B308E9">
        <w:trPr>
          <w:trHeight w:val="328"/>
        </w:trPr>
        <w:tc>
          <w:tcPr>
            <w:tcW w:w="1271" w:type="dxa"/>
          </w:tcPr>
          <w:p w14:paraId="7D46AF1C" w14:textId="77777777" w:rsidR="004C27FD" w:rsidRPr="00547424" w:rsidRDefault="004C27FD" w:rsidP="00B308E9">
            <w:r w:rsidRPr="00547424">
              <w:lastRenderedPageBreak/>
              <w:t>17 04 02</w:t>
            </w:r>
          </w:p>
        </w:tc>
        <w:tc>
          <w:tcPr>
            <w:tcW w:w="7734" w:type="dxa"/>
          </w:tcPr>
          <w:p w14:paraId="1BB8ADA0" w14:textId="77777777" w:rsidR="004C27FD" w:rsidRPr="00547424" w:rsidRDefault="004C27FD" w:rsidP="00B308E9">
            <w:r w:rsidRPr="00547424">
              <w:t xml:space="preserve">Aluminium </w:t>
            </w:r>
          </w:p>
        </w:tc>
      </w:tr>
      <w:tr w:rsidR="004C27FD" w14:paraId="3C54A154" w14:textId="77777777" w:rsidTr="00B308E9">
        <w:trPr>
          <w:trHeight w:val="328"/>
        </w:trPr>
        <w:tc>
          <w:tcPr>
            <w:tcW w:w="1271" w:type="dxa"/>
          </w:tcPr>
          <w:p w14:paraId="1AC8F1FF" w14:textId="77777777" w:rsidR="004C27FD" w:rsidRPr="00547424" w:rsidRDefault="004C27FD" w:rsidP="00B308E9">
            <w:r w:rsidRPr="00547424">
              <w:t>17 04 03</w:t>
            </w:r>
          </w:p>
        </w:tc>
        <w:tc>
          <w:tcPr>
            <w:tcW w:w="7734" w:type="dxa"/>
          </w:tcPr>
          <w:p w14:paraId="29F8795D" w14:textId="77777777" w:rsidR="004C27FD" w:rsidRPr="00547424" w:rsidRDefault="004C27FD" w:rsidP="00B308E9">
            <w:r w:rsidRPr="00547424">
              <w:t xml:space="preserve">Lead </w:t>
            </w:r>
          </w:p>
        </w:tc>
      </w:tr>
      <w:tr w:rsidR="004C27FD" w14:paraId="4D137571" w14:textId="77777777" w:rsidTr="00B308E9">
        <w:trPr>
          <w:trHeight w:val="328"/>
        </w:trPr>
        <w:tc>
          <w:tcPr>
            <w:tcW w:w="1271" w:type="dxa"/>
          </w:tcPr>
          <w:p w14:paraId="15BDE45E" w14:textId="77777777" w:rsidR="004C27FD" w:rsidRPr="00547424" w:rsidRDefault="004C27FD" w:rsidP="00B308E9">
            <w:r w:rsidRPr="00547424">
              <w:t>17 04 04</w:t>
            </w:r>
          </w:p>
        </w:tc>
        <w:tc>
          <w:tcPr>
            <w:tcW w:w="7734" w:type="dxa"/>
          </w:tcPr>
          <w:p w14:paraId="30EE9D40" w14:textId="77777777" w:rsidR="004C27FD" w:rsidRPr="00547424" w:rsidRDefault="004C27FD" w:rsidP="00B308E9">
            <w:r w:rsidRPr="00547424">
              <w:t xml:space="preserve">Zinc </w:t>
            </w:r>
          </w:p>
        </w:tc>
      </w:tr>
      <w:tr w:rsidR="004C27FD" w14:paraId="776A298D" w14:textId="77777777" w:rsidTr="00B308E9">
        <w:trPr>
          <w:trHeight w:val="328"/>
        </w:trPr>
        <w:tc>
          <w:tcPr>
            <w:tcW w:w="1271" w:type="dxa"/>
          </w:tcPr>
          <w:p w14:paraId="7E8D5E0B" w14:textId="77777777" w:rsidR="004C27FD" w:rsidRPr="00547424" w:rsidRDefault="004C27FD" w:rsidP="00B308E9">
            <w:r w:rsidRPr="00547424">
              <w:t>17 04 05</w:t>
            </w:r>
          </w:p>
        </w:tc>
        <w:tc>
          <w:tcPr>
            <w:tcW w:w="7734" w:type="dxa"/>
          </w:tcPr>
          <w:p w14:paraId="105DBEB7" w14:textId="77777777" w:rsidR="004C27FD" w:rsidRPr="00547424" w:rsidRDefault="004C27FD" w:rsidP="00B308E9">
            <w:r w:rsidRPr="00547424">
              <w:t xml:space="preserve">Iron and steel </w:t>
            </w:r>
          </w:p>
        </w:tc>
      </w:tr>
      <w:tr w:rsidR="004C27FD" w14:paraId="7C2B2ADB" w14:textId="77777777" w:rsidTr="00B308E9">
        <w:trPr>
          <w:trHeight w:val="328"/>
        </w:trPr>
        <w:tc>
          <w:tcPr>
            <w:tcW w:w="1271" w:type="dxa"/>
          </w:tcPr>
          <w:p w14:paraId="3EC8F378" w14:textId="77777777" w:rsidR="004C27FD" w:rsidRPr="00547424" w:rsidRDefault="004C27FD" w:rsidP="00B308E9">
            <w:r w:rsidRPr="00547424">
              <w:t>17 04 06</w:t>
            </w:r>
          </w:p>
        </w:tc>
        <w:tc>
          <w:tcPr>
            <w:tcW w:w="7734" w:type="dxa"/>
          </w:tcPr>
          <w:p w14:paraId="3E311624" w14:textId="77777777" w:rsidR="004C27FD" w:rsidRPr="00547424" w:rsidRDefault="004C27FD" w:rsidP="00B308E9">
            <w:r w:rsidRPr="00547424">
              <w:t xml:space="preserve">Tin </w:t>
            </w:r>
          </w:p>
        </w:tc>
      </w:tr>
      <w:tr w:rsidR="004C27FD" w14:paraId="29796332" w14:textId="77777777" w:rsidTr="00B308E9">
        <w:trPr>
          <w:trHeight w:val="328"/>
        </w:trPr>
        <w:tc>
          <w:tcPr>
            <w:tcW w:w="1271" w:type="dxa"/>
          </w:tcPr>
          <w:p w14:paraId="1F181436" w14:textId="77777777" w:rsidR="004C27FD" w:rsidRPr="00547424" w:rsidRDefault="004C27FD" w:rsidP="00B308E9">
            <w:r w:rsidRPr="00547424">
              <w:t>17 04 07</w:t>
            </w:r>
          </w:p>
        </w:tc>
        <w:tc>
          <w:tcPr>
            <w:tcW w:w="7734" w:type="dxa"/>
          </w:tcPr>
          <w:p w14:paraId="79CC30CF" w14:textId="77777777" w:rsidR="004C27FD" w:rsidRPr="00547424" w:rsidRDefault="004C27FD" w:rsidP="00B308E9">
            <w:r w:rsidRPr="00547424">
              <w:t xml:space="preserve">Mixed metals </w:t>
            </w:r>
          </w:p>
        </w:tc>
      </w:tr>
      <w:tr w:rsidR="004C27FD" w14:paraId="7FB9DD56" w14:textId="77777777" w:rsidTr="00B308E9">
        <w:trPr>
          <w:trHeight w:val="328"/>
        </w:trPr>
        <w:tc>
          <w:tcPr>
            <w:tcW w:w="1271" w:type="dxa"/>
          </w:tcPr>
          <w:p w14:paraId="30DF4184" w14:textId="77777777" w:rsidR="004C27FD" w:rsidRPr="00547424" w:rsidRDefault="004C27FD" w:rsidP="00B308E9">
            <w:r w:rsidRPr="00547424">
              <w:t>17 04 11</w:t>
            </w:r>
          </w:p>
        </w:tc>
        <w:tc>
          <w:tcPr>
            <w:tcW w:w="7734" w:type="dxa"/>
          </w:tcPr>
          <w:p w14:paraId="7FE1424F" w14:textId="77777777" w:rsidR="004C27FD" w:rsidRPr="00547424" w:rsidRDefault="004C27FD" w:rsidP="00B308E9">
            <w:r w:rsidRPr="00547424">
              <w:t xml:space="preserve">Cables other than those mentioned in 17 04 10 </w:t>
            </w:r>
          </w:p>
        </w:tc>
      </w:tr>
      <w:tr w:rsidR="004C27FD" w14:paraId="142D1389" w14:textId="77777777" w:rsidTr="00B308E9">
        <w:trPr>
          <w:trHeight w:val="328"/>
        </w:trPr>
        <w:tc>
          <w:tcPr>
            <w:tcW w:w="1271" w:type="dxa"/>
            <w:shd w:val="clear" w:color="auto" w:fill="E6ECE6" w:themeFill="accent4" w:themeFillTint="1A"/>
          </w:tcPr>
          <w:p w14:paraId="186D2A33" w14:textId="77777777" w:rsidR="004C27FD" w:rsidRPr="00547424" w:rsidRDefault="004C27FD" w:rsidP="00B308E9">
            <w:r w:rsidRPr="00547424">
              <w:t xml:space="preserve">17 05 </w:t>
            </w:r>
          </w:p>
        </w:tc>
        <w:tc>
          <w:tcPr>
            <w:tcW w:w="7734" w:type="dxa"/>
            <w:shd w:val="clear" w:color="auto" w:fill="E6ECE6" w:themeFill="accent4" w:themeFillTint="1A"/>
          </w:tcPr>
          <w:p w14:paraId="2EF8A70B" w14:textId="77777777" w:rsidR="004C27FD" w:rsidRPr="00547424" w:rsidRDefault="004C27FD" w:rsidP="00B308E9">
            <w:r w:rsidRPr="00547424">
              <w:t xml:space="preserve">Soil (including excavated soil from contaminated sites) stones and dredging spoil </w:t>
            </w:r>
          </w:p>
        </w:tc>
      </w:tr>
      <w:tr w:rsidR="004C27FD" w14:paraId="5932D2B8" w14:textId="77777777" w:rsidTr="00B308E9">
        <w:trPr>
          <w:trHeight w:val="328"/>
        </w:trPr>
        <w:tc>
          <w:tcPr>
            <w:tcW w:w="1271" w:type="dxa"/>
          </w:tcPr>
          <w:p w14:paraId="20532DA3" w14:textId="77777777" w:rsidR="004C27FD" w:rsidRPr="00547424" w:rsidRDefault="004C27FD" w:rsidP="00B308E9">
            <w:r w:rsidRPr="00547424">
              <w:t xml:space="preserve">17 05 04 </w:t>
            </w:r>
          </w:p>
        </w:tc>
        <w:tc>
          <w:tcPr>
            <w:tcW w:w="7734" w:type="dxa"/>
          </w:tcPr>
          <w:p w14:paraId="320A88E7" w14:textId="77777777" w:rsidR="004C27FD" w:rsidRPr="00547424" w:rsidRDefault="004C27FD" w:rsidP="00B308E9">
            <w:r w:rsidRPr="00547424">
              <w:t xml:space="preserve">Soil and stones other than those mentioned in 17 05 03 </w:t>
            </w:r>
          </w:p>
        </w:tc>
      </w:tr>
      <w:tr w:rsidR="004C27FD" w14:paraId="1A02A71C" w14:textId="77777777" w:rsidTr="00B308E9">
        <w:trPr>
          <w:trHeight w:val="328"/>
        </w:trPr>
        <w:tc>
          <w:tcPr>
            <w:tcW w:w="1271" w:type="dxa"/>
          </w:tcPr>
          <w:p w14:paraId="0DCABDA8" w14:textId="77777777" w:rsidR="004C27FD" w:rsidRPr="00547424" w:rsidRDefault="004C27FD" w:rsidP="00B308E9">
            <w:r w:rsidRPr="00547424">
              <w:t>17 05 08</w:t>
            </w:r>
          </w:p>
        </w:tc>
        <w:tc>
          <w:tcPr>
            <w:tcW w:w="7734" w:type="dxa"/>
          </w:tcPr>
          <w:p w14:paraId="35DA7D38" w14:textId="77777777" w:rsidR="004C27FD" w:rsidRPr="00547424" w:rsidRDefault="004C27FD" w:rsidP="00B308E9">
            <w:r w:rsidRPr="00547424">
              <w:t xml:space="preserve">Track ballast other than those mentioned in 17 05 07 </w:t>
            </w:r>
          </w:p>
        </w:tc>
      </w:tr>
      <w:tr w:rsidR="004C27FD" w14:paraId="6747E750" w14:textId="77777777" w:rsidTr="00B308E9">
        <w:trPr>
          <w:trHeight w:val="328"/>
        </w:trPr>
        <w:tc>
          <w:tcPr>
            <w:tcW w:w="1271" w:type="dxa"/>
            <w:shd w:val="clear" w:color="auto" w:fill="E6ECE6" w:themeFill="accent4" w:themeFillTint="1A"/>
          </w:tcPr>
          <w:p w14:paraId="72D1A7DF" w14:textId="77777777" w:rsidR="004C27FD" w:rsidRPr="00547424" w:rsidRDefault="004C27FD" w:rsidP="00B308E9">
            <w:r w:rsidRPr="00547424">
              <w:t xml:space="preserve">17 06 </w:t>
            </w:r>
          </w:p>
        </w:tc>
        <w:tc>
          <w:tcPr>
            <w:tcW w:w="7734" w:type="dxa"/>
            <w:shd w:val="clear" w:color="auto" w:fill="E6ECE6" w:themeFill="accent4" w:themeFillTint="1A"/>
          </w:tcPr>
          <w:p w14:paraId="702219E2" w14:textId="77777777" w:rsidR="004C27FD" w:rsidRPr="00547424" w:rsidRDefault="004C27FD" w:rsidP="00B308E9">
            <w:r w:rsidRPr="00547424">
              <w:t xml:space="preserve">Insulation materials and asbestos-containing construction materials </w:t>
            </w:r>
          </w:p>
        </w:tc>
      </w:tr>
      <w:tr w:rsidR="004C27FD" w14:paraId="20883593" w14:textId="77777777" w:rsidTr="00B308E9">
        <w:trPr>
          <w:trHeight w:val="328"/>
        </w:trPr>
        <w:tc>
          <w:tcPr>
            <w:tcW w:w="1271" w:type="dxa"/>
          </w:tcPr>
          <w:p w14:paraId="4C81DDC6" w14:textId="77777777" w:rsidR="004C27FD" w:rsidRPr="00547424" w:rsidRDefault="004C27FD" w:rsidP="00B308E9">
            <w:r w:rsidRPr="00547424">
              <w:t>17 06 04</w:t>
            </w:r>
          </w:p>
        </w:tc>
        <w:tc>
          <w:tcPr>
            <w:tcW w:w="7734" w:type="dxa"/>
          </w:tcPr>
          <w:p w14:paraId="2D25DC7B" w14:textId="77777777" w:rsidR="004C27FD" w:rsidRPr="00547424" w:rsidRDefault="004C27FD" w:rsidP="00B308E9">
            <w:r w:rsidRPr="00547424">
              <w:t xml:space="preserve">Insulation materials other than those mentioned in 17 06 01 and 17 06 03 </w:t>
            </w:r>
          </w:p>
        </w:tc>
      </w:tr>
      <w:tr w:rsidR="004C27FD" w14:paraId="227D550F" w14:textId="77777777" w:rsidTr="00B308E9">
        <w:trPr>
          <w:trHeight w:val="328"/>
        </w:trPr>
        <w:tc>
          <w:tcPr>
            <w:tcW w:w="1271" w:type="dxa"/>
            <w:shd w:val="clear" w:color="auto" w:fill="E6ECE6" w:themeFill="accent4" w:themeFillTint="1A"/>
          </w:tcPr>
          <w:p w14:paraId="247C088B" w14:textId="77777777" w:rsidR="004C27FD" w:rsidRPr="00547424" w:rsidRDefault="004C27FD" w:rsidP="00B308E9">
            <w:r w:rsidRPr="00547424">
              <w:t>17 08</w:t>
            </w:r>
          </w:p>
        </w:tc>
        <w:tc>
          <w:tcPr>
            <w:tcW w:w="7734" w:type="dxa"/>
            <w:shd w:val="clear" w:color="auto" w:fill="E6ECE6" w:themeFill="accent4" w:themeFillTint="1A"/>
          </w:tcPr>
          <w:p w14:paraId="4560828E" w14:textId="77777777" w:rsidR="004C27FD" w:rsidRPr="00547424" w:rsidRDefault="004C27FD" w:rsidP="00B308E9">
            <w:r w:rsidRPr="00547424">
              <w:t xml:space="preserve">Gypsum-based construction material </w:t>
            </w:r>
          </w:p>
        </w:tc>
      </w:tr>
      <w:tr w:rsidR="004C27FD" w14:paraId="508D8B7E" w14:textId="77777777" w:rsidTr="00B308E9">
        <w:trPr>
          <w:trHeight w:val="328"/>
        </w:trPr>
        <w:tc>
          <w:tcPr>
            <w:tcW w:w="1271" w:type="dxa"/>
          </w:tcPr>
          <w:p w14:paraId="3D34E143" w14:textId="77777777" w:rsidR="004C27FD" w:rsidRPr="00547424" w:rsidRDefault="004C27FD" w:rsidP="00B308E9">
            <w:r w:rsidRPr="00547424">
              <w:t>17 08 02</w:t>
            </w:r>
          </w:p>
        </w:tc>
        <w:tc>
          <w:tcPr>
            <w:tcW w:w="7734" w:type="dxa"/>
          </w:tcPr>
          <w:p w14:paraId="30B2A5C0" w14:textId="77777777" w:rsidR="004C27FD" w:rsidRPr="00547424" w:rsidRDefault="004C27FD" w:rsidP="00B308E9">
            <w:r w:rsidRPr="00547424">
              <w:t xml:space="preserve">Gypsum-based construction materials other than those mentioned in 17 08 01 </w:t>
            </w:r>
          </w:p>
        </w:tc>
      </w:tr>
      <w:tr w:rsidR="004C27FD" w14:paraId="6216B8C2" w14:textId="77777777" w:rsidTr="00B308E9">
        <w:trPr>
          <w:trHeight w:val="328"/>
        </w:trPr>
        <w:tc>
          <w:tcPr>
            <w:tcW w:w="1271" w:type="dxa"/>
            <w:shd w:val="clear" w:color="auto" w:fill="E6ECE6" w:themeFill="accent4" w:themeFillTint="1A"/>
          </w:tcPr>
          <w:p w14:paraId="612D4B52" w14:textId="77777777" w:rsidR="004C27FD" w:rsidRPr="00547424" w:rsidRDefault="004C27FD" w:rsidP="00B308E9">
            <w:r w:rsidRPr="00547424">
              <w:t xml:space="preserve">17 09 </w:t>
            </w:r>
          </w:p>
        </w:tc>
        <w:tc>
          <w:tcPr>
            <w:tcW w:w="7734" w:type="dxa"/>
            <w:shd w:val="clear" w:color="auto" w:fill="E6ECE6" w:themeFill="accent4" w:themeFillTint="1A"/>
          </w:tcPr>
          <w:p w14:paraId="21AF6DDF" w14:textId="77777777" w:rsidR="004C27FD" w:rsidRPr="00547424" w:rsidRDefault="004C27FD" w:rsidP="00B308E9">
            <w:r w:rsidRPr="00547424">
              <w:t xml:space="preserve">Other construction and demolition wastes  </w:t>
            </w:r>
          </w:p>
        </w:tc>
      </w:tr>
      <w:tr w:rsidR="004C27FD" w14:paraId="5010CC7D" w14:textId="77777777" w:rsidTr="00B308E9">
        <w:trPr>
          <w:trHeight w:val="328"/>
        </w:trPr>
        <w:tc>
          <w:tcPr>
            <w:tcW w:w="1271" w:type="dxa"/>
          </w:tcPr>
          <w:p w14:paraId="1CBAE5E3" w14:textId="77777777" w:rsidR="004C27FD" w:rsidRPr="00547424" w:rsidRDefault="004C27FD" w:rsidP="00B308E9">
            <w:r w:rsidRPr="00547424">
              <w:t>17 09 04</w:t>
            </w:r>
          </w:p>
        </w:tc>
        <w:tc>
          <w:tcPr>
            <w:tcW w:w="7734" w:type="dxa"/>
          </w:tcPr>
          <w:p w14:paraId="4911EF29" w14:textId="77777777" w:rsidR="004C27FD" w:rsidRPr="00547424" w:rsidRDefault="004C27FD" w:rsidP="00B308E9">
            <w:r w:rsidRPr="00547424">
              <w:t xml:space="preserve">Mixed construction and demolition </w:t>
            </w:r>
            <w:proofErr w:type="gramStart"/>
            <w:r w:rsidRPr="00547424">
              <w:t>wastes</w:t>
            </w:r>
            <w:proofErr w:type="gramEnd"/>
            <w:r w:rsidRPr="00547424">
              <w:t xml:space="preserve"> other than those mentioned in 17 09 01, 17 09 02, and 17 09 03 </w:t>
            </w:r>
          </w:p>
        </w:tc>
      </w:tr>
      <w:tr w:rsidR="004C27FD" w14:paraId="51724614" w14:textId="77777777" w:rsidTr="00B308E9">
        <w:trPr>
          <w:trHeight w:val="328"/>
        </w:trPr>
        <w:tc>
          <w:tcPr>
            <w:tcW w:w="1271" w:type="dxa"/>
            <w:shd w:val="clear" w:color="auto" w:fill="C2D2C2" w:themeFill="accent4" w:themeFillTint="40"/>
          </w:tcPr>
          <w:p w14:paraId="2F81B406" w14:textId="77777777" w:rsidR="004C27FD" w:rsidRPr="00547424" w:rsidRDefault="004C27FD" w:rsidP="00B308E9">
            <w:r w:rsidRPr="00547424">
              <w:t>19</w:t>
            </w:r>
          </w:p>
        </w:tc>
        <w:tc>
          <w:tcPr>
            <w:tcW w:w="7734" w:type="dxa"/>
            <w:shd w:val="clear" w:color="auto" w:fill="C2D2C2" w:themeFill="accent4" w:themeFillTint="40"/>
          </w:tcPr>
          <w:p w14:paraId="1DE41124" w14:textId="77777777" w:rsidR="004C27FD" w:rsidRPr="00547424" w:rsidRDefault="004C27FD" w:rsidP="00B308E9">
            <w:r w:rsidRPr="00547424">
              <w:t xml:space="preserve">WASTES FROM WASTE MANAGEMENT FACILITIES, OFF-SITE </w:t>
            </w:r>
            <w:proofErr w:type="gramStart"/>
            <w:r w:rsidRPr="00547424">
              <w:t>WASTE WATER</w:t>
            </w:r>
            <w:proofErr w:type="gramEnd"/>
            <w:r w:rsidRPr="00547424">
              <w:t xml:space="preserve"> TREATMENT PLANTS AND PREPARATION OF WATER INTENDED FOR HUMAN CONSUMPTION/INDUSTRIAL USE</w:t>
            </w:r>
          </w:p>
        </w:tc>
      </w:tr>
      <w:tr w:rsidR="004C27FD" w14:paraId="46DFB8CB" w14:textId="77777777" w:rsidTr="00B308E9">
        <w:trPr>
          <w:trHeight w:val="328"/>
        </w:trPr>
        <w:tc>
          <w:tcPr>
            <w:tcW w:w="1271" w:type="dxa"/>
            <w:shd w:val="clear" w:color="auto" w:fill="E6ECE6" w:themeFill="accent4" w:themeFillTint="1A"/>
          </w:tcPr>
          <w:p w14:paraId="27F7495B" w14:textId="77777777" w:rsidR="004C27FD" w:rsidRPr="00547424" w:rsidRDefault="004C27FD" w:rsidP="00B308E9">
            <w:r w:rsidRPr="00547424">
              <w:t>19 01</w:t>
            </w:r>
          </w:p>
        </w:tc>
        <w:tc>
          <w:tcPr>
            <w:tcW w:w="7734" w:type="dxa"/>
            <w:shd w:val="clear" w:color="auto" w:fill="E6ECE6" w:themeFill="accent4" w:themeFillTint="1A"/>
          </w:tcPr>
          <w:p w14:paraId="54C5E49A" w14:textId="77777777" w:rsidR="004C27FD" w:rsidRPr="00547424" w:rsidRDefault="004C27FD" w:rsidP="00B308E9">
            <w:r w:rsidRPr="00547424">
              <w:t>Wastes from incineration or pyrolysis of waste</w:t>
            </w:r>
          </w:p>
        </w:tc>
      </w:tr>
      <w:tr w:rsidR="004C27FD" w14:paraId="20D67432" w14:textId="77777777" w:rsidTr="00B308E9">
        <w:trPr>
          <w:trHeight w:val="328"/>
        </w:trPr>
        <w:tc>
          <w:tcPr>
            <w:tcW w:w="1271" w:type="dxa"/>
          </w:tcPr>
          <w:p w14:paraId="0FC11D37" w14:textId="77777777" w:rsidR="004C27FD" w:rsidRPr="00547424" w:rsidRDefault="004C27FD" w:rsidP="00B308E9">
            <w:r w:rsidRPr="00547424">
              <w:t>19 01 02</w:t>
            </w:r>
          </w:p>
        </w:tc>
        <w:tc>
          <w:tcPr>
            <w:tcW w:w="7734" w:type="dxa"/>
          </w:tcPr>
          <w:p w14:paraId="7E8A75CF" w14:textId="77777777" w:rsidR="004C27FD" w:rsidRPr="00547424" w:rsidRDefault="004C27FD" w:rsidP="00B308E9">
            <w:r w:rsidRPr="00547424">
              <w:t xml:space="preserve">Ferrous materials removed from bottom ash </w:t>
            </w:r>
          </w:p>
        </w:tc>
      </w:tr>
      <w:tr w:rsidR="004C27FD" w14:paraId="0CD33258" w14:textId="77777777" w:rsidTr="00B308E9">
        <w:trPr>
          <w:trHeight w:val="328"/>
        </w:trPr>
        <w:tc>
          <w:tcPr>
            <w:tcW w:w="1271" w:type="dxa"/>
          </w:tcPr>
          <w:p w14:paraId="5E346E84" w14:textId="77777777" w:rsidR="004C27FD" w:rsidRPr="00547424" w:rsidRDefault="004C27FD" w:rsidP="00B308E9">
            <w:r w:rsidRPr="00547424">
              <w:t>19 01 12</w:t>
            </w:r>
          </w:p>
        </w:tc>
        <w:tc>
          <w:tcPr>
            <w:tcW w:w="7734" w:type="dxa"/>
          </w:tcPr>
          <w:p w14:paraId="1C809B51" w14:textId="77777777" w:rsidR="004C27FD" w:rsidRPr="00547424" w:rsidRDefault="004C27FD" w:rsidP="00B308E9">
            <w:r w:rsidRPr="00547424">
              <w:t xml:space="preserve">Bottom ash and slag other than those mentioned in 19 01 11 </w:t>
            </w:r>
          </w:p>
        </w:tc>
      </w:tr>
      <w:tr w:rsidR="004C27FD" w14:paraId="40CA72C5" w14:textId="77777777" w:rsidTr="00B308E9">
        <w:trPr>
          <w:trHeight w:val="328"/>
        </w:trPr>
        <w:tc>
          <w:tcPr>
            <w:tcW w:w="1271" w:type="dxa"/>
          </w:tcPr>
          <w:p w14:paraId="1D3F0B20" w14:textId="77777777" w:rsidR="004C27FD" w:rsidRPr="00547424" w:rsidRDefault="004C27FD" w:rsidP="00B308E9">
            <w:r w:rsidRPr="00547424">
              <w:t>19 01 18</w:t>
            </w:r>
          </w:p>
        </w:tc>
        <w:tc>
          <w:tcPr>
            <w:tcW w:w="7734" w:type="dxa"/>
          </w:tcPr>
          <w:p w14:paraId="169A8419" w14:textId="77777777" w:rsidR="004C27FD" w:rsidRPr="00547424" w:rsidRDefault="004C27FD" w:rsidP="00B308E9">
            <w:r w:rsidRPr="00547424">
              <w:t xml:space="preserve">Pyrolysis wastes other than those mentioned in 19 01 17 </w:t>
            </w:r>
          </w:p>
        </w:tc>
      </w:tr>
      <w:tr w:rsidR="004C27FD" w14:paraId="0FB50573" w14:textId="77777777" w:rsidTr="00B308E9">
        <w:trPr>
          <w:trHeight w:val="328"/>
        </w:trPr>
        <w:tc>
          <w:tcPr>
            <w:tcW w:w="1271" w:type="dxa"/>
          </w:tcPr>
          <w:p w14:paraId="31A1D88B" w14:textId="77777777" w:rsidR="004C27FD" w:rsidRPr="00547424" w:rsidRDefault="004C27FD" w:rsidP="00B308E9">
            <w:r w:rsidRPr="00547424">
              <w:t>19 01 19</w:t>
            </w:r>
          </w:p>
        </w:tc>
        <w:tc>
          <w:tcPr>
            <w:tcW w:w="7734" w:type="dxa"/>
          </w:tcPr>
          <w:p w14:paraId="28FD1255" w14:textId="77777777" w:rsidR="004C27FD" w:rsidRPr="00547424" w:rsidRDefault="004C27FD" w:rsidP="00B308E9">
            <w:r w:rsidRPr="00547424">
              <w:t xml:space="preserve">Sands from fluidised beds </w:t>
            </w:r>
          </w:p>
        </w:tc>
      </w:tr>
      <w:tr w:rsidR="004C27FD" w14:paraId="0D6C9564" w14:textId="77777777" w:rsidTr="00B308E9">
        <w:trPr>
          <w:trHeight w:val="328"/>
        </w:trPr>
        <w:tc>
          <w:tcPr>
            <w:tcW w:w="1271" w:type="dxa"/>
            <w:shd w:val="clear" w:color="auto" w:fill="E6ECE6" w:themeFill="accent4" w:themeFillTint="1A"/>
          </w:tcPr>
          <w:p w14:paraId="2E9EB397" w14:textId="77777777" w:rsidR="004C27FD" w:rsidRPr="00547424" w:rsidRDefault="004C27FD" w:rsidP="00B308E9">
            <w:r w:rsidRPr="00547424">
              <w:t xml:space="preserve">19 02 </w:t>
            </w:r>
          </w:p>
        </w:tc>
        <w:tc>
          <w:tcPr>
            <w:tcW w:w="7734" w:type="dxa"/>
            <w:shd w:val="clear" w:color="auto" w:fill="E6ECE6" w:themeFill="accent4" w:themeFillTint="1A"/>
          </w:tcPr>
          <w:p w14:paraId="195C8525" w14:textId="77777777" w:rsidR="004C27FD" w:rsidRPr="00547424" w:rsidRDefault="004C27FD" w:rsidP="00B308E9">
            <w:r w:rsidRPr="00547424">
              <w:t xml:space="preserve">Wastes from </w:t>
            </w:r>
            <w:proofErr w:type="spellStart"/>
            <w:r w:rsidRPr="00547424">
              <w:t>physico</w:t>
            </w:r>
            <w:proofErr w:type="spellEnd"/>
            <w:r w:rsidRPr="00547424">
              <w:t xml:space="preserve">/chemical treatments of waste (including dechromatation, decyanidation, neutralisation) </w:t>
            </w:r>
          </w:p>
        </w:tc>
      </w:tr>
      <w:tr w:rsidR="004C27FD" w14:paraId="7D2F81FD" w14:textId="77777777" w:rsidTr="00B308E9">
        <w:trPr>
          <w:trHeight w:val="328"/>
        </w:trPr>
        <w:tc>
          <w:tcPr>
            <w:tcW w:w="1271" w:type="dxa"/>
          </w:tcPr>
          <w:p w14:paraId="19ABD29B" w14:textId="77777777" w:rsidR="004C27FD" w:rsidRPr="00547424" w:rsidRDefault="004C27FD" w:rsidP="00B308E9">
            <w:r w:rsidRPr="00547424">
              <w:t>19 02 03</w:t>
            </w:r>
          </w:p>
        </w:tc>
        <w:tc>
          <w:tcPr>
            <w:tcW w:w="7734" w:type="dxa"/>
          </w:tcPr>
          <w:p w14:paraId="6FBB3D67" w14:textId="77777777" w:rsidR="004C27FD" w:rsidRPr="00547424" w:rsidRDefault="004C27FD" w:rsidP="00B308E9">
            <w:r w:rsidRPr="00547424">
              <w:t>Premixed wastes composed only of non-hazardous waste</w:t>
            </w:r>
          </w:p>
        </w:tc>
      </w:tr>
      <w:tr w:rsidR="004C27FD" w14:paraId="40A71B3B" w14:textId="77777777" w:rsidTr="00B308E9">
        <w:trPr>
          <w:trHeight w:val="328"/>
        </w:trPr>
        <w:tc>
          <w:tcPr>
            <w:tcW w:w="1271" w:type="dxa"/>
          </w:tcPr>
          <w:p w14:paraId="229AC491" w14:textId="77777777" w:rsidR="004C27FD" w:rsidRPr="00547424" w:rsidRDefault="004C27FD" w:rsidP="00B308E9">
            <w:r w:rsidRPr="00547424">
              <w:t>19 02 10</w:t>
            </w:r>
          </w:p>
        </w:tc>
        <w:tc>
          <w:tcPr>
            <w:tcW w:w="7734" w:type="dxa"/>
          </w:tcPr>
          <w:p w14:paraId="2673B9AE" w14:textId="77777777" w:rsidR="004C27FD" w:rsidRPr="00547424" w:rsidRDefault="004C27FD" w:rsidP="00B308E9">
            <w:r w:rsidRPr="00547424">
              <w:t xml:space="preserve">Combustible wastes other than those mentioned in 19 02 08 and 19 02 09 </w:t>
            </w:r>
          </w:p>
        </w:tc>
      </w:tr>
      <w:tr w:rsidR="004C27FD" w14:paraId="2CA18B67" w14:textId="77777777" w:rsidTr="00B308E9">
        <w:trPr>
          <w:trHeight w:val="328"/>
        </w:trPr>
        <w:tc>
          <w:tcPr>
            <w:tcW w:w="1271" w:type="dxa"/>
            <w:shd w:val="clear" w:color="auto" w:fill="E6ECE6" w:themeFill="accent4" w:themeFillTint="1A"/>
          </w:tcPr>
          <w:p w14:paraId="65CC8A29" w14:textId="77777777" w:rsidR="004C27FD" w:rsidRPr="00547424" w:rsidRDefault="004C27FD" w:rsidP="00B308E9">
            <w:r w:rsidRPr="00547424">
              <w:t xml:space="preserve">19 04 </w:t>
            </w:r>
          </w:p>
        </w:tc>
        <w:tc>
          <w:tcPr>
            <w:tcW w:w="7734" w:type="dxa"/>
            <w:shd w:val="clear" w:color="auto" w:fill="E6ECE6" w:themeFill="accent4" w:themeFillTint="1A"/>
          </w:tcPr>
          <w:p w14:paraId="72DD3E07" w14:textId="77777777" w:rsidR="004C27FD" w:rsidRPr="00547424" w:rsidRDefault="004C27FD" w:rsidP="00B308E9">
            <w:r w:rsidRPr="00547424">
              <w:t>Vi</w:t>
            </w:r>
            <w:r>
              <w:t>t</w:t>
            </w:r>
            <w:r w:rsidRPr="00547424">
              <w:t xml:space="preserve">rified waste and wastes from vitrification </w:t>
            </w:r>
          </w:p>
        </w:tc>
      </w:tr>
      <w:tr w:rsidR="004C27FD" w14:paraId="0277075B" w14:textId="77777777" w:rsidTr="00B308E9">
        <w:trPr>
          <w:trHeight w:val="328"/>
        </w:trPr>
        <w:tc>
          <w:tcPr>
            <w:tcW w:w="1271" w:type="dxa"/>
          </w:tcPr>
          <w:p w14:paraId="4C6DC7CF" w14:textId="77777777" w:rsidR="004C27FD" w:rsidRPr="00547424" w:rsidRDefault="004C27FD" w:rsidP="00B308E9">
            <w:r w:rsidRPr="00547424">
              <w:t>19 04 01</w:t>
            </w:r>
          </w:p>
        </w:tc>
        <w:tc>
          <w:tcPr>
            <w:tcW w:w="7734" w:type="dxa"/>
          </w:tcPr>
          <w:p w14:paraId="2A971E6D" w14:textId="77777777" w:rsidR="004C27FD" w:rsidRPr="00547424" w:rsidRDefault="004C27FD" w:rsidP="00B308E9">
            <w:r w:rsidRPr="00547424">
              <w:t>Vitrified waste</w:t>
            </w:r>
          </w:p>
        </w:tc>
      </w:tr>
      <w:tr w:rsidR="004C27FD" w14:paraId="6A8557AB" w14:textId="77777777" w:rsidTr="00B308E9">
        <w:trPr>
          <w:trHeight w:val="328"/>
        </w:trPr>
        <w:tc>
          <w:tcPr>
            <w:tcW w:w="1271" w:type="dxa"/>
            <w:shd w:val="clear" w:color="auto" w:fill="E6ECE6" w:themeFill="accent4" w:themeFillTint="1A"/>
          </w:tcPr>
          <w:p w14:paraId="2B61D3AD" w14:textId="77777777" w:rsidR="004C27FD" w:rsidRPr="00547424" w:rsidRDefault="004C27FD" w:rsidP="00B308E9">
            <w:r w:rsidRPr="00547424">
              <w:t xml:space="preserve">19 05 </w:t>
            </w:r>
          </w:p>
        </w:tc>
        <w:tc>
          <w:tcPr>
            <w:tcW w:w="7734" w:type="dxa"/>
            <w:shd w:val="clear" w:color="auto" w:fill="E6ECE6" w:themeFill="accent4" w:themeFillTint="1A"/>
          </w:tcPr>
          <w:p w14:paraId="63024E5E" w14:textId="77777777" w:rsidR="004C27FD" w:rsidRPr="00547424" w:rsidRDefault="004C27FD" w:rsidP="00B308E9">
            <w:r w:rsidRPr="00547424">
              <w:t xml:space="preserve">Wastes from aerobic treatment of solid wastes </w:t>
            </w:r>
          </w:p>
        </w:tc>
      </w:tr>
      <w:tr w:rsidR="004C27FD" w14:paraId="1F563166" w14:textId="77777777" w:rsidTr="00B308E9">
        <w:trPr>
          <w:trHeight w:val="328"/>
        </w:trPr>
        <w:tc>
          <w:tcPr>
            <w:tcW w:w="1271" w:type="dxa"/>
          </w:tcPr>
          <w:p w14:paraId="18812E10" w14:textId="77777777" w:rsidR="004C27FD" w:rsidRPr="00547424" w:rsidRDefault="004C27FD" w:rsidP="00B308E9">
            <w:r w:rsidRPr="00547424">
              <w:t xml:space="preserve">19 05 01 </w:t>
            </w:r>
          </w:p>
        </w:tc>
        <w:tc>
          <w:tcPr>
            <w:tcW w:w="7734" w:type="dxa"/>
          </w:tcPr>
          <w:p w14:paraId="2ED0E7B7" w14:textId="77777777" w:rsidR="004C27FD" w:rsidRPr="00547424" w:rsidRDefault="004C27FD" w:rsidP="00B308E9">
            <w:r w:rsidRPr="00547424">
              <w:t xml:space="preserve">Non-composted fraction of municipal and similar wastes </w:t>
            </w:r>
          </w:p>
        </w:tc>
      </w:tr>
      <w:tr w:rsidR="004C27FD" w14:paraId="4B469267" w14:textId="77777777" w:rsidTr="00B308E9">
        <w:trPr>
          <w:trHeight w:val="328"/>
        </w:trPr>
        <w:tc>
          <w:tcPr>
            <w:tcW w:w="1271" w:type="dxa"/>
          </w:tcPr>
          <w:p w14:paraId="48B1C855" w14:textId="77777777" w:rsidR="004C27FD" w:rsidRPr="00547424" w:rsidRDefault="004C27FD" w:rsidP="00B308E9">
            <w:r w:rsidRPr="00547424">
              <w:t>19 05 02</w:t>
            </w:r>
          </w:p>
        </w:tc>
        <w:tc>
          <w:tcPr>
            <w:tcW w:w="7734" w:type="dxa"/>
          </w:tcPr>
          <w:p w14:paraId="675F3A25" w14:textId="77777777" w:rsidR="004C27FD" w:rsidRPr="00547424" w:rsidRDefault="004C27FD" w:rsidP="00B308E9">
            <w:r w:rsidRPr="00547424">
              <w:t>Non-composted fraction of animal and vegetable waste</w:t>
            </w:r>
          </w:p>
        </w:tc>
      </w:tr>
      <w:tr w:rsidR="004C27FD" w14:paraId="35FF397C" w14:textId="77777777" w:rsidTr="00B308E9">
        <w:trPr>
          <w:trHeight w:val="328"/>
        </w:trPr>
        <w:tc>
          <w:tcPr>
            <w:tcW w:w="1271" w:type="dxa"/>
          </w:tcPr>
          <w:p w14:paraId="6D6B6802" w14:textId="77777777" w:rsidR="004C27FD" w:rsidRPr="00547424" w:rsidRDefault="004C27FD" w:rsidP="00B308E9">
            <w:r w:rsidRPr="00547424">
              <w:t>19 05 03</w:t>
            </w:r>
          </w:p>
        </w:tc>
        <w:tc>
          <w:tcPr>
            <w:tcW w:w="7734" w:type="dxa"/>
          </w:tcPr>
          <w:p w14:paraId="4C8218D3" w14:textId="77777777" w:rsidR="004C27FD" w:rsidRPr="00547424" w:rsidRDefault="004C27FD" w:rsidP="00B308E9">
            <w:r w:rsidRPr="00547424">
              <w:t>Off-specification compost</w:t>
            </w:r>
          </w:p>
        </w:tc>
      </w:tr>
      <w:tr w:rsidR="004C27FD" w14:paraId="2DAB3665" w14:textId="77777777" w:rsidTr="00B308E9">
        <w:trPr>
          <w:trHeight w:val="328"/>
        </w:trPr>
        <w:tc>
          <w:tcPr>
            <w:tcW w:w="1271" w:type="dxa"/>
            <w:shd w:val="clear" w:color="auto" w:fill="E6ECE6" w:themeFill="accent4" w:themeFillTint="1A"/>
          </w:tcPr>
          <w:p w14:paraId="1B4D13EE" w14:textId="77777777" w:rsidR="004C27FD" w:rsidRPr="00547424" w:rsidRDefault="004C27FD" w:rsidP="00B308E9">
            <w:r w:rsidRPr="00547424">
              <w:lastRenderedPageBreak/>
              <w:t>19 12</w:t>
            </w:r>
          </w:p>
        </w:tc>
        <w:tc>
          <w:tcPr>
            <w:tcW w:w="7734" w:type="dxa"/>
            <w:shd w:val="clear" w:color="auto" w:fill="E6ECE6" w:themeFill="accent4" w:themeFillTint="1A"/>
          </w:tcPr>
          <w:p w14:paraId="770248AE" w14:textId="77777777" w:rsidR="004C27FD" w:rsidRPr="00547424" w:rsidRDefault="004C27FD" w:rsidP="00B308E9">
            <w:r w:rsidRPr="00547424">
              <w:t xml:space="preserve">Wastes from the mechanical treatment of waste (for example sorting, crushing, compacting, pelletising) not otherwise specified </w:t>
            </w:r>
          </w:p>
        </w:tc>
      </w:tr>
      <w:tr w:rsidR="004C27FD" w14:paraId="14553717" w14:textId="77777777" w:rsidTr="00B308E9">
        <w:trPr>
          <w:trHeight w:val="328"/>
        </w:trPr>
        <w:tc>
          <w:tcPr>
            <w:tcW w:w="1271" w:type="dxa"/>
          </w:tcPr>
          <w:p w14:paraId="1C528BD9" w14:textId="77777777" w:rsidR="004C27FD" w:rsidRPr="00547424" w:rsidRDefault="004C27FD" w:rsidP="00B308E9">
            <w:r w:rsidRPr="00547424">
              <w:t>19 12 01</w:t>
            </w:r>
          </w:p>
        </w:tc>
        <w:tc>
          <w:tcPr>
            <w:tcW w:w="7734" w:type="dxa"/>
          </w:tcPr>
          <w:p w14:paraId="25CBBE6E" w14:textId="77777777" w:rsidR="004C27FD" w:rsidRPr="00547424" w:rsidRDefault="004C27FD" w:rsidP="00B308E9">
            <w:r w:rsidRPr="00547424">
              <w:t xml:space="preserve">Paper and cardboard </w:t>
            </w:r>
          </w:p>
        </w:tc>
      </w:tr>
      <w:tr w:rsidR="004C27FD" w14:paraId="6175AB3F" w14:textId="77777777" w:rsidTr="00B308E9">
        <w:trPr>
          <w:trHeight w:val="328"/>
        </w:trPr>
        <w:tc>
          <w:tcPr>
            <w:tcW w:w="1271" w:type="dxa"/>
          </w:tcPr>
          <w:p w14:paraId="242F1884" w14:textId="77777777" w:rsidR="004C27FD" w:rsidRPr="00547424" w:rsidRDefault="004C27FD" w:rsidP="00B308E9">
            <w:r w:rsidRPr="00547424">
              <w:t xml:space="preserve">19 12 02 </w:t>
            </w:r>
          </w:p>
        </w:tc>
        <w:tc>
          <w:tcPr>
            <w:tcW w:w="7734" w:type="dxa"/>
          </w:tcPr>
          <w:p w14:paraId="3DCC4B68" w14:textId="77777777" w:rsidR="004C27FD" w:rsidRPr="00547424" w:rsidRDefault="004C27FD" w:rsidP="00B308E9">
            <w:r w:rsidRPr="00547424">
              <w:t xml:space="preserve">Ferrous metal </w:t>
            </w:r>
          </w:p>
        </w:tc>
      </w:tr>
      <w:tr w:rsidR="004C27FD" w14:paraId="7A88C394" w14:textId="77777777" w:rsidTr="00B308E9">
        <w:trPr>
          <w:trHeight w:val="328"/>
        </w:trPr>
        <w:tc>
          <w:tcPr>
            <w:tcW w:w="1271" w:type="dxa"/>
          </w:tcPr>
          <w:p w14:paraId="7A378140" w14:textId="77777777" w:rsidR="004C27FD" w:rsidRPr="00547424" w:rsidRDefault="004C27FD" w:rsidP="00B308E9">
            <w:r w:rsidRPr="00547424">
              <w:t>19 12 03</w:t>
            </w:r>
          </w:p>
        </w:tc>
        <w:tc>
          <w:tcPr>
            <w:tcW w:w="7734" w:type="dxa"/>
          </w:tcPr>
          <w:p w14:paraId="3E666DA2" w14:textId="77777777" w:rsidR="004C27FD" w:rsidRPr="00547424" w:rsidRDefault="004C27FD" w:rsidP="00B308E9">
            <w:r w:rsidRPr="00547424">
              <w:t xml:space="preserve">Non-ferrous metal </w:t>
            </w:r>
          </w:p>
        </w:tc>
      </w:tr>
      <w:tr w:rsidR="004C27FD" w14:paraId="182D3EA4" w14:textId="77777777" w:rsidTr="00B308E9">
        <w:trPr>
          <w:trHeight w:val="328"/>
        </w:trPr>
        <w:tc>
          <w:tcPr>
            <w:tcW w:w="1271" w:type="dxa"/>
          </w:tcPr>
          <w:p w14:paraId="6BC3FBE6" w14:textId="77777777" w:rsidR="004C27FD" w:rsidRPr="00547424" w:rsidRDefault="004C27FD" w:rsidP="00B308E9">
            <w:r w:rsidRPr="00547424">
              <w:t>19 12 04</w:t>
            </w:r>
          </w:p>
        </w:tc>
        <w:tc>
          <w:tcPr>
            <w:tcW w:w="7734" w:type="dxa"/>
          </w:tcPr>
          <w:p w14:paraId="58A39F90" w14:textId="77777777" w:rsidR="004C27FD" w:rsidRPr="00547424" w:rsidRDefault="004C27FD" w:rsidP="00B308E9">
            <w:r w:rsidRPr="00547424">
              <w:t xml:space="preserve">Plastic and rubber </w:t>
            </w:r>
          </w:p>
        </w:tc>
      </w:tr>
      <w:tr w:rsidR="004C27FD" w14:paraId="46430DDC" w14:textId="77777777" w:rsidTr="00B308E9">
        <w:trPr>
          <w:trHeight w:val="328"/>
        </w:trPr>
        <w:tc>
          <w:tcPr>
            <w:tcW w:w="1271" w:type="dxa"/>
          </w:tcPr>
          <w:p w14:paraId="1AC8DF90" w14:textId="77777777" w:rsidR="004C27FD" w:rsidRPr="00547424" w:rsidRDefault="004C27FD" w:rsidP="00B308E9">
            <w:r w:rsidRPr="00547424">
              <w:t>19 12 05</w:t>
            </w:r>
          </w:p>
        </w:tc>
        <w:tc>
          <w:tcPr>
            <w:tcW w:w="7734" w:type="dxa"/>
          </w:tcPr>
          <w:p w14:paraId="273563D1" w14:textId="77777777" w:rsidR="004C27FD" w:rsidRPr="00547424" w:rsidRDefault="004C27FD" w:rsidP="00B308E9">
            <w:r w:rsidRPr="00547424">
              <w:t xml:space="preserve">Glass </w:t>
            </w:r>
          </w:p>
        </w:tc>
      </w:tr>
      <w:tr w:rsidR="004C27FD" w14:paraId="6806A0DB" w14:textId="77777777" w:rsidTr="00B308E9">
        <w:trPr>
          <w:trHeight w:val="328"/>
        </w:trPr>
        <w:tc>
          <w:tcPr>
            <w:tcW w:w="1271" w:type="dxa"/>
          </w:tcPr>
          <w:p w14:paraId="15778EF6" w14:textId="77777777" w:rsidR="004C27FD" w:rsidRPr="00547424" w:rsidRDefault="004C27FD" w:rsidP="00B308E9">
            <w:r w:rsidRPr="00547424">
              <w:t>19 12 07</w:t>
            </w:r>
          </w:p>
        </w:tc>
        <w:tc>
          <w:tcPr>
            <w:tcW w:w="7734" w:type="dxa"/>
          </w:tcPr>
          <w:p w14:paraId="26B42545" w14:textId="77777777" w:rsidR="004C27FD" w:rsidRPr="00547424" w:rsidRDefault="004C27FD" w:rsidP="00B308E9">
            <w:r w:rsidRPr="00547424">
              <w:t>Wood other than that mentioned in 19 12 06</w:t>
            </w:r>
          </w:p>
        </w:tc>
      </w:tr>
      <w:tr w:rsidR="004C27FD" w14:paraId="30D7424B" w14:textId="77777777" w:rsidTr="00B308E9">
        <w:trPr>
          <w:trHeight w:val="328"/>
        </w:trPr>
        <w:tc>
          <w:tcPr>
            <w:tcW w:w="1271" w:type="dxa"/>
          </w:tcPr>
          <w:p w14:paraId="6155D4C3" w14:textId="77777777" w:rsidR="004C27FD" w:rsidRPr="00547424" w:rsidRDefault="004C27FD" w:rsidP="00B308E9">
            <w:r w:rsidRPr="00547424">
              <w:t xml:space="preserve">19 12 08 </w:t>
            </w:r>
          </w:p>
        </w:tc>
        <w:tc>
          <w:tcPr>
            <w:tcW w:w="7734" w:type="dxa"/>
          </w:tcPr>
          <w:p w14:paraId="34D02990" w14:textId="77777777" w:rsidR="004C27FD" w:rsidRPr="00547424" w:rsidRDefault="004C27FD" w:rsidP="00B308E9">
            <w:r w:rsidRPr="00547424">
              <w:t xml:space="preserve">Textiles </w:t>
            </w:r>
          </w:p>
        </w:tc>
      </w:tr>
      <w:tr w:rsidR="004C27FD" w14:paraId="7A6AD5BC" w14:textId="77777777" w:rsidTr="00B308E9">
        <w:trPr>
          <w:trHeight w:val="328"/>
        </w:trPr>
        <w:tc>
          <w:tcPr>
            <w:tcW w:w="1271" w:type="dxa"/>
          </w:tcPr>
          <w:p w14:paraId="4D170DF0" w14:textId="77777777" w:rsidR="004C27FD" w:rsidRPr="00547424" w:rsidRDefault="004C27FD" w:rsidP="00B308E9">
            <w:r w:rsidRPr="00547424">
              <w:t xml:space="preserve">19 12 09 </w:t>
            </w:r>
          </w:p>
        </w:tc>
        <w:tc>
          <w:tcPr>
            <w:tcW w:w="7734" w:type="dxa"/>
          </w:tcPr>
          <w:p w14:paraId="087E9019" w14:textId="77777777" w:rsidR="004C27FD" w:rsidRPr="00547424" w:rsidRDefault="004C27FD" w:rsidP="00B308E9">
            <w:r w:rsidRPr="00547424">
              <w:t xml:space="preserve">Minerals (for example sand, stones) </w:t>
            </w:r>
          </w:p>
        </w:tc>
      </w:tr>
      <w:tr w:rsidR="004C27FD" w14:paraId="7E75B41D" w14:textId="77777777" w:rsidTr="00B308E9">
        <w:trPr>
          <w:trHeight w:val="328"/>
        </w:trPr>
        <w:tc>
          <w:tcPr>
            <w:tcW w:w="1271" w:type="dxa"/>
          </w:tcPr>
          <w:p w14:paraId="6F969883" w14:textId="77777777" w:rsidR="004C27FD" w:rsidRPr="00547424" w:rsidRDefault="004C27FD" w:rsidP="00B308E9">
            <w:r w:rsidRPr="00547424">
              <w:t>19 12 10</w:t>
            </w:r>
          </w:p>
        </w:tc>
        <w:tc>
          <w:tcPr>
            <w:tcW w:w="7734" w:type="dxa"/>
          </w:tcPr>
          <w:p w14:paraId="7F65C64F" w14:textId="77777777" w:rsidR="004C27FD" w:rsidRPr="00547424" w:rsidRDefault="004C27FD" w:rsidP="00B308E9">
            <w:r w:rsidRPr="00547424">
              <w:t xml:space="preserve">Combustible waste (refuse derived fuel) </w:t>
            </w:r>
          </w:p>
        </w:tc>
      </w:tr>
      <w:tr w:rsidR="004C27FD" w14:paraId="7A36A873" w14:textId="77777777" w:rsidTr="00B308E9">
        <w:trPr>
          <w:trHeight w:val="328"/>
        </w:trPr>
        <w:tc>
          <w:tcPr>
            <w:tcW w:w="1271" w:type="dxa"/>
            <w:shd w:val="clear" w:color="auto" w:fill="E6ECE6" w:themeFill="accent4" w:themeFillTint="1A"/>
          </w:tcPr>
          <w:p w14:paraId="048BC0A3" w14:textId="77777777" w:rsidR="004C27FD" w:rsidRPr="00547424" w:rsidRDefault="004C27FD" w:rsidP="00B308E9">
            <w:r w:rsidRPr="00547424">
              <w:t xml:space="preserve">19 13 </w:t>
            </w:r>
          </w:p>
        </w:tc>
        <w:tc>
          <w:tcPr>
            <w:tcW w:w="7734" w:type="dxa"/>
            <w:shd w:val="clear" w:color="auto" w:fill="E6ECE6" w:themeFill="accent4" w:themeFillTint="1A"/>
          </w:tcPr>
          <w:p w14:paraId="0069E9B0" w14:textId="77777777" w:rsidR="004C27FD" w:rsidRPr="00547424" w:rsidRDefault="004C27FD" w:rsidP="00B308E9">
            <w:r w:rsidRPr="00547424">
              <w:t xml:space="preserve">Wastes from soil and groundwater remediation </w:t>
            </w:r>
          </w:p>
        </w:tc>
      </w:tr>
      <w:tr w:rsidR="004C27FD" w14:paraId="345BB186" w14:textId="77777777" w:rsidTr="00B308E9">
        <w:trPr>
          <w:trHeight w:val="328"/>
        </w:trPr>
        <w:tc>
          <w:tcPr>
            <w:tcW w:w="1271" w:type="dxa"/>
          </w:tcPr>
          <w:p w14:paraId="1DE947BB" w14:textId="77777777" w:rsidR="004C27FD" w:rsidRPr="00547424" w:rsidRDefault="004C27FD" w:rsidP="00B308E9">
            <w:r w:rsidRPr="00547424">
              <w:t>19 13 02</w:t>
            </w:r>
          </w:p>
        </w:tc>
        <w:tc>
          <w:tcPr>
            <w:tcW w:w="7734" w:type="dxa"/>
          </w:tcPr>
          <w:p w14:paraId="19718DDA" w14:textId="77777777" w:rsidR="004C27FD" w:rsidRPr="00547424" w:rsidRDefault="004C27FD" w:rsidP="00B308E9">
            <w:r w:rsidRPr="00547424">
              <w:t xml:space="preserve">Solid wastes from soil remediation other than those mentioned in 19 13 01 </w:t>
            </w:r>
          </w:p>
        </w:tc>
      </w:tr>
      <w:tr w:rsidR="004C27FD" w14:paraId="6F11A7E9" w14:textId="77777777" w:rsidTr="00B308E9">
        <w:trPr>
          <w:trHeight w:val="328"/>
        </w:trPr>
        <w:tc>
          <w:tcPr>
            <w:tcW w:w="1271" w:type="dxa"/>
            <w:shd w:val="clear" w:color="auto" w:fill="C2D2C2" w:themeFill="accent4" w:themeFillTint="40"/>
          </w:tcPr>
          <w:p w14:paraId="3CB6268A" w14:textId="77777777" w:rsidR="004C27FD" w:rsidRPr="00547424" w:rsidRDefault="004C27FD" w:rsidP="00B308E9">
            <w:r w:rsidRPr="00547424">
              <w:t xml:space="preserve">20 </w:t>
            </w:r>
          </w:p>
        </w:tc>
        <w:tc>
          <w:tcPr>
            <w:tcW w:w="7734" w:type="dxa"/>
            <w:shd w:val="clear" w:color="auto" w:fill="C2D2C2" w:themeFill="accent4" w:themeFillTint="40"/>
          </w:tcPr>
          <w:p w14:paraId="32F15333" w14:textId="77777777" w:rsidR="004C27FD" w:rsidRPr="00547424" w:rsidRDefault="004C27FD" w:rsidP="00B308E9">
            <w:r w:rsidRPr="00547424">
              <w:t xml:space="preserve">MUNICIPAL WASTES (HOUSEHOLD WASTE AND SIMILAR COMMERCIAL, INDUSTRIAL AND INSTITUTIONAL WASTES) INCLUDING SEPARATELY COLLECTED FRACTIONS </w:t>
            </w:r>
          </w:p>
        </w:tc>
      </w:tr>
      <w:tr w:rsidR="004C27FD" w14:paraId="6F538D54" w14:textId="77777777" w:rsidTr="00B308E9">
        <w:trPr>
          <w:trHeight w:val="328"/>
        </w:trPr>
        <w:tc>
          <w:tcPr>
            <w:tcW w:w="1271" w:type="dxa"/>
            <w:shd w:val="clear" w:color="auto" w:fill="E6ECE6" w:themeFill="accent4" w:themeFillTint="1A"/>
          </w:tcPr>
          <w:p w14:paraId="1363946D" w14:textId="77777777" w:rsidR="004C27FD" w:rsidRPr="00547424" w:rsidRDefault="004C27FD" w:rsidP="00B308E9">
            <w:r w:rsidRPr="00547424">
              <w:t xml:space="preserve">20 01 </w:t>
            </w:r>
          </w:p>
        </w:tc>
        <w:tc>
          <w:tcPr>
            <w:tcW w:w="7734" w:type="dxa"/>
            <w:shd w:val="clear" w:color="auto" w:fill="E6ECE6" w:themeFill="accent4" w:themeFillTint="1A"/>
          </w:tcPr>
          <w:p w14:paraId="6E41D9F5" w14:textId="77777777" w:rsidR="004C27FD" w:rsidRPr="00547424" w:rsidRDefault="004C27FD" w:rsidP="00B308E9">
            <w:r w:rsidRPr="00547424">
              <w:t xml:space="preserve">Separately collected fractions (except 15 01) </w:t>
            </w:r>
          </w:p>
        </w:tc>
      </w:tr>
      <w:tr w:rsidR="004C27FD" w14:paraId="620FC767" w14:textId="77777777" w:rsidTr="00B308E9">
        <w:trPr>
          <w:trHeight w:val="328"/>
        </w:trPr>
        <w:tc>
          <w:tcPr>
            <w:tcW w:w="1271" w:type="dxa"/>
          </w:tcPr>
          <w:p w14:paraId="7361BD22" w14:textId="77777777" w:rsidR="004C27FD" w:rsidRPr="00547424" w:rsidRDefault="004C27FD" w:rsidP="00B308E9">
            <w:r w:rsidRPr="00547424">
              <w:t xml:space="preserve">20 01 01 </w:t>
            </w:r>
          </w:p>
        </w:tc>
        <w:tc>
          <w:tcPr>
            <w:tcW w:w="7734" w:type="dxa"/>
          </w:tcPr>
          <w:p w14:paraId="07A1B7AB" w14:textId="77777777" w:rsidR="004C27FD" w:rsidRPr="00547424" w:rsidRDefault="004C27FD" w:rsidP="00B308E9">
            <w:r w:rsidRPr="00547424">
              <w:t>Paper and carboard</w:t>
            </w:r>
          </w:p>
        </w:tc>
      </w:tr>
      <w:tr w:rsidR="004C27FD" w14:paraId="5160B91F" w14:textId="77777777" w:rsidTr="00B308E9">
        <w:trPr>
          <w:trHeight w:val="328"/>
        </w:trPr>
        <w:tc>
          <w:tcPr>
            <w:tcW w:w="1271" w:type="dxa"/>
          </w:tcPr>
          <w:p w14:paraId="1261A1AC" w14:textId="77777777" w:rsidR="004C27FD" w:rsidRPr="00547424" w:rsidRDefault="004C27FD" w:rsidP="00B308E9">
            <w:r w:rsidRPr="00547424">
              <w:t>20 01 02</w:t>
            </w:r>
          </w:p>
        </w:tc>
        <w:tc>
          <w:tcPr>
            <w:tcW w:w="7734" w:type="dxa"/>
          </w:tcPr>
          <w:p w14:paraId="46840280" w14:textId="77777777" w:rsidR="004C27FD" w:rsidRPr="00547424" w:rsidRDefault="004C27FD" w:rsidP="00B308E9">
            <w:r w:rsidRPr="00547424">
              <w:t xml:space="preserve">Glass </w:t>
            </w:r>
          </w:p>
        </w:tc>
      </w:tr>
      <w:tr w:rsidR="004C27FD" w14:paraId="30EF765C" w14:textId="77777777" w:rsidTr="00B308E9">
        <w:trPr>
          <w:trHeight w:val="328"/>
        </w:trPr>
        <w:tc>
          <w:tcPr>
            <w:tcW w:w="1271" w:type="dxa"/>
          </w:tcPr>
          <w:p w14:paraId="06AAC530" w14:textId="77777777" w:rsidR="004C27FD" w:rsidRPr="00547424" w:rsidRDefault="004C27FD" w:rsidP="00B308E9">
            <w:r w:rsidRPr="00547424">
              <w:t>20 01 08</w:t>
            </w:r>
          </w:p>
        </w:tc>
        <w:tc>
          <w:tcPr>
            <w:tcW w:w="7734" w:type="dxa"/>
          </w:tcPr>
          <w:p w14:paraId="605B7DA1" w14:textId="77777777" w:rsidR="004C27FD" w:rsidRPr="00547424" w:rsidRDefault="004C27FD" w:rsidP="00B308E9">
            <w:r w:rsidRPr="00547424">
              <w:t>Biodegradable kitchen and canteen waste</w:t>
            </w:r>
          </w:p>
        </w:tc>
      </w:tr>
      <w:tr w:rsidR="004C27FD" w14:paraId="64675FD1" w14:textId="77777777" w:rsidTr="00B308E9">
        <w:trPr>
          <w:trHeight w:val="328"/>
        </w:trPr>
        <w:tc>
          <w:tcPr>
            <w:tcW w:w="1271" w:type="dxa"/>
          </w:tcPr>
          <w:p w14:paraId="6D9C7E56" w14:textId="77777777" w:rsidR="004C27FD" w:rsidRPr="00547424" w:rsidRDefault="004C27FD" w:rsidP="00B308E9">
            <w:r w:rsidRPr="00547424">
              <w:t>20 01 10</w:t>
            </w:r>
          </w:p>
        </w:tc>
        <w:tc>
          <w:tcPr>
            <w:tcW w:w="7734" w:type="dxa"/>
          </w:tcPr>
          <w:p w14:paraId="27A79E0F" w14:textId="77777777" w:rsidR="004C27FD" w:rsidRPr="00547424" w:rsidRDefault="004C27FD" w:rsidP="00B308E9">
            <w:r w:rsidRPr="00547424">
              <w:t xml:space="preserve">Clothes </w:t>
            </w:r>
          </w:p>
        </w:tc>
      </w:tr>
      <w:tr w:rsidR="004C27FD" w14:paraId="206EF2F6" w14:textId="77777777" w:rsidTr="00B308E9">
        <w:trPr>
          <w:trHeight w:val="328"/>
        </w:trPr>
        <w:tc>
          <w:tcPr>
            <w:tcW w:w="1271" w:type="dxa"/>
          </w:tcPr>
          <w:p w14:paraId="6CD3C1DE" w14:textId="77777777" w:rsidR="004C27FD" w:rsidRPr="00547424" w:rsidRDefault="004C27FD" w:rsidP="00B308E9">
            <w:r w:rsidRPr="00547424">
              <w:t>20 01 11</w:t>
            </w:r>
          </w:p>
        </w:tc>
        <w:tc>
          <w:tcPr>
            <w:tcW w:w="7734" w:type="dxa"/>
          </w:tcPr>
          <w:p w14:paraId="12C165E6" w14:textId="77777777" w:rsidR="004C27FD" w:rsidRPr="00547424" w:rsidRDefault="004C27FD" w:rsidP="00B308E9">
            <w:r w:rsidRPr="00547424">
              <w:t xml:space="preserve">Textiles </w:t>
            </w:r>
          </w:p>
        </w:tc>
      </w:tr>
      <w:tr w:rsidR="004C27FD" w14:paraId="400DA5CE" w14:textId="77777777" w:rsidTr="00B308E9">
        <w:trPr>
          <w:trHeight w:val="328"/>
        </w:trPr>
        <w:tc>
          <w:tcPr>
            <w:tcW w:w="1271" w:type="dxa"/>
          </w:tcPr>
          <w:p w14:paraId="5B6B8901" w14:textId="77777777" w:rsidR="004C27FD" w:rsidRPr="00547424" w:rsidRDefault="004C27FD" w:rsidP="00B308E9">
            <w:r w:rsidRPr="00547424">
              <w:t>20 01 34</w:t>
            </w:r>
          </w:p>
        </w:tc>
        <w:tc>
          <w:tcPr>
            <w:tcW w:w="7734" w:type="dxa"/>
          </w:tcPr>
          <w:p w14:paraId="4773C9B3" w14:textId="77777777" w:rsidR="004C27FD" w:rsidRPr="00547424" w:rsidRDefault="004C27FD" w:rsidP="00B308E9">
            <w:r w:rsidRPr="00547424">
              <w:t>Batteries and accumulators other than those mentioned in 20 01 33</w:t>
            </w:r>
          </w:p>
        </w:tc>
      </w:tr>
      <w:tr w:rsidR="004C27FD" w14:paraId="3862B44B" w14:textId="77777777" w:rsidTr="00B308E9">
        <w:trPr>
          <w:trHeight w:val="328"/>
        </w:trPr>
        <w:tc>
          <w:tcPr>
            <w:tcW w:w="1271" w:type="dxa"/>
          </w:tcPr>
          <w:p w14:paraId="669E9824" w14:textId="77777777" w:rsidR="004C27FD" w:rsidRPr="00547424" w:rsidRDefault="004C27FD" w:rsidP="00B308E9">
            <w:r w:rsidRPr="00547424">
              <w:t>20 01 36</w:t>
            </w:r>
          </w:p>
        </w:tc>
        <w:tc>
          <w:tcPr>
            <w:tcW w:w="7734" w:type="dxa"/>
          </w:tcPr>
          <w:p w14:paraId="6D3F81C8" w14:textId="77777777" w:rsidR="004C27FD" w:rsidRPr="00547424" w:rsidRDefault="004C27FD" w:rsidP="00B308E9">
            <w:r w:rsidRPr="00547424">
              <w:t>Discarded electrical and electronic equipment other than those mentioned in 20 01 21, 20 10 23, and 20 01 35</w:t>
            </w:r>
          </w:p>
        </w:tc>
      </w:tr>
      <w:tr w:rsidR="004C27FD" w14:paraId="643D57F2" w14:textId="77777777" w:rsidTr="00B308E9">
        <w:trPr>
          <w:trHeight w:val="328"/>
        </w:trPr>
        <w:tc>
          <w:tcPr>
            <w:tcW w:w="1271" w:type="dxa"/>
          </w:tcPr>
          <w:p w14:paraId="3DAB649B" w14:textId="77777777" w:rsidR="004C27FD" w:rsidRPr="00547424" w:rsidRDefault="004C27FD" w:rsidP="00B308E9">
            <w:r w:rsidRPr="00547424">
              <w:t>20 01 38</w:t>
            </w:r>
          </w:p>
        </w:tc>
        <w:tc>
          <w:tcPr>
            <w:tcW w:w="7734" w:type="dxa"/>
          </w:tcPr>
          <w:p w14:paraId="733F7376" w14:textId="77777777" w:rsidR="004C27FD" w:rsidRPr="00547424" w:rsidRDefault="004C27FD" w:rsidP="00B308E9">
            <w:r w:rsidRPr="00547424">
              <w:t xml:space="preserve">Wood other than that mentioned in 20 01 37 </w:t>
            </w:r>
          </w:p>
        </w:tc>
      </w:tr>
      <w:tr w:rsidR="004C27FD" w14:paraId="38E51255" w14:textId="77777777" w:rsidTr="00B308E9">
        <w:trPr>
          <w:trHeight w:val="328"/>
        </w:trPr>
        <w:tc>
          <w:tcPr>
            <w:tcW w:w="1271" w:type="dxa"/>
          </w:tcPr>
          <w:p w14:paraId="2063D647" w14:textId="77777777" w:rsidR="004C27FD" w:rsidRPr="00547424" w:rsidRDefault="004C27FD" w:rsidP="00B308E9">
            <w:r w:rsidRPr="00547424">
              <w:t>20 01 39</w:t>
            </w:r>
          </w:p>
        </w:tc>
        <w:tc>
          <w:tcPr>
            <w:tcW w:w="7734" w:type="dxa"/>
          </w:tcPr>
          <w:p w14:paraId="312022D5" w14:textId="77777777" w:rsidR="004C27FD" w:rsidRPr="00547424" w:rsidRDefault="004C27FD" w:rsidP="00B308E9">
            <w:r w:rsidRPr="00547424">
              <w:t xml:space="preserve">Plastics </w:t>
            </w:r>
          </w:p>
        </w:tc>
      </w:tr>
      <w:tr w:rsidR="004C27FD" w14:paraId="16ECB4D2" w14:textId="77777777" w:rsidTr="00B308E9">
        <w:trPr>
          <w:trHeight w:val="328"/>
        </w:trPr>
        <w:tc>
          <w:tcPr>
            <w:tcW w:w="1271" w:type="dxa"/>
          </w:tcPr>
          <w:p w14:paraId="46FD0F42" w14:textId="77777777" w:rsidR="004C27FD" w:rsidRPr="00547424" w:rsidRDefault="004C27FD" w:rsidP="00B308E9">
            <w:r w:rsidRPr="00547424">
              <w:t>20 01 40</w:t>
            </w:r>
          </w:p>
        </w:tc>
        <w:tc>
          <w:tcPr>
            <w:tcW w:w="7734" w:type="dxa"/>
          </w:tcPr>
          <w:p w14:paraId="753F42A5" w14:textId="77777777" w:rsidR="004C27FD" w:rsidRPr="00547424" w:rsidRDefault="004C27FD" w:rsidP="00B308E9">
            <w:r w:rsidRPr="00547424">
              <w:t xml:space="preserve">Metals </w:t>
            </w:r>
          </w:p>
        </w:tc>
      </w:tr>
      <w:tr w:rsidR="004C27FD" w14:paraId="09B77A27" w14:textId="77777777" w:rsidTr="00B308E9">
        <w:trPr>
          <w:trHeight w:val="328"/>
        </w:trPr>
        <w:tc>
          <w:tcPr>
            <w:tcW w:w="1271" w:type="dxa"/>
          </w:tcPr>
          <w:p w14:paraId="11E19FF4" w14:textId="77777777" w:rsidR="004C27FD" w:rsidRPr="00547424" w:rsidRDefault="004C27FD" w:rsidP="00B308E9">
            <w:r w:rsidRPr="00547424">
              <w:t>20 01 41</w:t>
            </w:r>
          </w:p>
        </w:tc>
        <w:tc>
          <w:tcPr>
            <w:tcW w:w="7734" w:type="dxa"/>
          </w:tcPr>
          <w:p w14:paraId="17C207F1" w14:textId="77777777" w:rsidR="004C27FD" w:rsidRPr="00547424" w:rsidRDefault="004C27FD" w:rsidP="00B308E9">
            <w:r w:rsidRPr="00547424">
              <w:t xml:space="preserve">Wastes from chimney sweeping </w:t>
            </w:r>
          </w:p>
        </w:tc>
      </w:tr>
      <w:tr w:rsidR="004C27FD" w14:paraId="22427140" w14:textId="77777777" w:rsidTr="00B308E9">
        <w:trPr>
          <w:trHeight w:val="328"/>
        </w:trPr>
        <w:tc>
          <w:tcPr>
            <w:tcW w:w="1271" w:type="dxa"/>
            <w:shd w:val="clear" w:color="auto" w:fill="E6ECE6" w:themeFill="accent4" w:themeFillTint="1A"/>
          </w:tcPr>
          <w:p w14:paraId="5ED5D639" w14:textId="77777777" w:rsidR="004C27FD" w:rsidRPr="00547424" w:rsidRDefault="004C27FD" w:rsidP="00B308E9">
            <w:r w:rsidRPr="00547424">
              <w:t>20 02</w:t>
            </w:r>
          </w:p>
        </w:tc>
        <w:tc>
          <w:tcPr>
            <w:tcW w:w="7734" w:type="dxa"/>
            <w:shd w:val="clear" w:color="auto" w:fill="E6ECE6" w:themeFill="accent4" w:themeFillTint="1A"/>
          </w:tcPr>
          <w:p w14:paraId="4C88416B" w14:textId="77777777" w:rsidR="004C27FD" w:rsidRPr="00547424" w:rsidRDefault="004C27FD" w:rsidP="00B308E9">
            <w:r w:rsidRPr="00547424">
              <w:t xml:space="preserve">Garden and park </w:t>
            </w:r>
            <w:proofErr w:type="gramStart"/>
            <w:r w:rsidRPr="00547424">
              <w:t>wastes</w:t>
            </w:r>
            <w:proofErr w:type="gramEnd"/>
            <w:r w:rsidRPr="00547424">
              <w:t xml:space="preserve"> (including cemetery waste) </w:t>
            </w:r>
          </w:p>
        </w:tc>
      </w:tr>
      <w:tr w:rsidR="004C27FD" w14:paraId="43B97305" w14:textId="77777777" w:rsidTr="00B308E9">
        <w:trPr>
          <w:trHeight w:val="328"/>
        </w:trPr>
        <w:tc>
          <w:tcPr>
            <w:tcW w:w="1271" w:type="dxa"/>
          </w:tcPr>
          <w:p w14:paraId="69FF73BF" w14:textId="77777777" w:rsidR="004C27FD" w:rsidRPr="00547424" w:rsidRDefault="004C27FD" w:rsidP="00B308E9">
            <w:r w:rsidRPr="00547424">
              <w:t>20 02 01</w:t>
            </w:r>
          </w:p>
        </w:tc>
        <w:tc>
          <w:tcPr>
            <w:tcW w:w="7734" w:type="dxa"/>
          </w:tcPr>
          <w:p w14:paraId="08085BE1" w14:textId="77777777" w:rsidR="004C27FD" w:rsidRPr="00547424" w:rsidRDefault="004C27FD" w:rsidP="00B308E9">
            <w:r w:rsidRPr="00547424">
              <w:t>Biodegradable waste</w:t>
            </w:r>
          </w:p>
        </w:tc>
      </w:tr>
      <w:tr w:rsidR="004C27FD" w14:paraId="22FE8336" w14:textId="77777777" w:rsidTr="00B308E9">
        <w:trPr>
          <w:trHeight w:val="328"/>
        </w:trPr>
        <w:tc>
          <w:tcPr>
            <w:tcW w:w="1271" w:type="dxa"/>
          </w:tcPr>
          <w:p w14:paraId="3C7E6E11" w14:textId="77777777" w:rsidR="004C27FD" w:rsidRPr="00547424" w:rsidRDefault="004C27FD" w:rsidP="00B308E9">
            <w:r w:rsidRPr="00547424">
              <w:t xml:space="preserve">20 02 02 </w:t>
            </w:r>
          </w:p>
        </w:tc>
        <w:tc>
          <w:tcPr>
            <w:tcW w:w="7734" w:type="dxa"/>
          </w:tcPr>
          <w:p w14:paraId="5951678D" w14:textId="77777777" w:rsidR="004C27FD" w:rsidRPr="00547424" w:rsidRDefault="004C27FD" w:rsidP="00B308E9">
            <w:r w:rsidRPr="00547424">
              <w:t xml:space="preserve">Soil and stones </w:t>
            </w:r>
          </w:p>
        </w:tc>
      </w:tr>
      <w:tr w:rsidR="004C27FD" w14:paraId="270798CA" w14:textId="77777777" w:rsidTr="00B308E9">
        <w:trPr>
          <w:trHeight w:val="328"/>
        </w:trPr>
        <w:tc>
          <w:tcPr>
            <w:tcW w:w="1271" w:type="dxa"/>
            <w:shd w:val="clear" w:color="auto" w:fill="E6ECE6" w:themeFill="accent4" w:themeFillTint="1A"/>
          </w:tcPr>
          <w:p w14:paraId="18FC732E" w14:textId="77777777" w:rsidR="004C27FD" w:rsidRPr="00547424" w:rsidRDefault="004C27FD" w:rsidP="00B308E9">
            <w:r w:rsidRPr="00547424">
              <w:t xml:space="preserve">20 03 </w:t>
            </w:r>
          </w:p>
        </w:tc>
        <w:tc>
          <w:tcPr>
            <w:tcW w:w="7734" w:type="dxa"/>
            <w:shd w:val="clear" w:color="auto" w:fill="E6ECE6" w:themeFill="accent4" w:themeFillTint="1A"/>
          </w:tcPr>
          <w:p w14:paraId="27DB66E8" w14:textId="77777777" w:rsidR="004C27FD" w:rsidRPr="00547424" w:rsidRDefault="004C27FD" w:rsidP="00B308E9">
            <w:r w:rsidRPr="00547424">
              <w:t xml:space="preserve">Other municipal wastes  </w:t>
            </w:r>
          </w:p>
        </w:tc>
      </w:tr>
      <w:tr w:rsidR="004C27FD" w14:paraId="166FFBE5" w14:textId="77777777" w:rsidTr="00B308E9">
        <w:trPr>
          <w:trHeight w:val="328"/>
        </w:trPr>
        <w:tc>
          <w:tcPr>
            <w:tcW w:w="1271" w:type="dxa"/>
          </w:tcPr>
          <w:p w14:paraId="697D544C" w14:textId="77777777" w:rsidR="004C27FD" w:rsidRPr="00547424" w:rsidRDefault="004C27FD" w:rsidP="00B308E9">
            <w:r w:rsidRPr="00547424">
              <w:t>20 03 01</w:t>
            </w:r>
          </w:p>
        </w:tc>
        <w:tc>
          <w:tcPr>
            <w:tcW w:w="7734" w:type="dxa"/>
          </w:tcPr>
          <w:p w14:paraId="0817DC6D" w14:textId="77777777" w:rsidR="004C27FD" w:rsidRPr="00547424" w:rsidRDefault="004C27FD" w:rsidP="00B308E9">
            <w:r w:rsidRPr="00547424">
              <w:t>Mixed municipal waste</w:t>
            </w:r>
          </w:p>
        </w:tc>
      </w:tr>
      <w:tr w:rsidR="004C27FD" w14:paraId="4C9D5F6C" w14:textId="77777777" w:rsidTr="00B308E9">
        <w:trPr>
          <w:trHeight w:val="328"/>
        </w:trPr>
        <w:tc>
          <w:tcPr>
            <w:tcW w:w="1271" w:type="dxa"/>
          </w:tcPr>
          <w:p w14:paraId="611F3FCE" w14:textId="77777777" w:rsidR="004C27FD" w:rsidRPr="00547424" w:rsidRDefault="004C27FD" w:rsidP="00B308E9">
            <w:r w:rsidRPr="00547424">
              <w:t>20 03 02</w:t>
            </w:r>
          </w:p>
        </w:tc>
        <w:tc>
          <w:tcPr>
            <w:tcW w:w="7734" w:type="dxa"/>
          </w:tcPr>
          <w:p w14:paraId="06DFA3D9" w14:textId="77777777" w:rsidR="004C27FD" w:rsidRPr="00547424" w:rsidRDefault="004C27FD" w:rsidP="00B308E9">
            <w:r w:rsidRPr="00547424">
              <w:t xml:space="preserve">Waste from markets </w:t>
            </w:r>
          </w:p>
        </w:tc>
      </w:tr>
      <w:tr w:rsidR="004C27FD" w14:paraId="0B20B529" w14:textId="77777777" w:rsidTr="00B308E9">
        <w:trPr>
          <w:trHeight w:val="328"/>
        </w:trPr>
        <w:tc>
          <w:tcPr>
            <w:tcW w:w="1271" w:type="dxa"/>
          </w:tcPr>
          <w:p w14:paraId="4C6296CA" w14:textId="77777777" w:rsidR="004C27FD" w:rsidRPr="00547424" w:rsidRDefault="004C27FD" w:rsidP="00B308E9">
            <w:r w:rsidRPr="00547424">
              <w:t xml:space="preserve">20 03 03 </w:t>
            </w:r>
          </w:p>
        </w:tc>
        <w:tc>
          <w:tcPr>
            <w:tcW w:w="7734" w:type="dxa"/>
          </w:tcPr>
          <w:p w14:paraId="7D3F9414" w14:textId="77777777" w:rsidR="004C27FD" w:rsidRPr="00547424" w:rsidRDefault="004C27FD" w:rsidP="00B308E9">
            <w:r w:rsidRPr="00547424">
              <w:t xml:space="preserve">Street-cleaning residues </w:t>
            </w:r>
          </w:p>
        </w:tc>
      </w:tr>
      <w:tr w:rsidR="004C27FD" w14:paraId="6C7EF637" w14:textId="77777777" w:rsidTr="00B308E9">
        <w:trPr>
          <w:trHeight w:val="328"/>
        </w:trPr>
        <w:tc>
          <w:tcPr>
            <w:tcW w:w="1271" w:type="dxa"/>
          </w:tcPr>
          <w:p w14:paraId="00D29CF9" w14:textId="77777777" w:rsidR="004C27FD" w:rsidRPr="00547424" w:rsidRDefault="004C27FD" w:rsidP="00B308E9">
            <w:r w:rsidRPr="00547424">
              <w:lastRenderedPageBreak/>
              <w:t>20 03 07</w:t>
            </w:r>
          </w:p>
        </w:tc>
        <w:tc>
          <w:tcPr>
            <w:tcW w:w="7734" w:type="dxa"/>
          </w:tcPr>
          <w:p w14:paraId="2ADC9CFA" w14:textId="77777777" w:rsidR="004C27FD" w:rsidRPr="00547424" w:rsidRDefault="004C27FD" w:rsidP="00B308E9">
            <w:r w:rsidRPr="00547424">
              <w:t>Bulky waste</w:t>
            </w:r>
          </w:p>
        </w:tc>
      </w:tr>
    </w:tbl>
    <w:p w14:paraId="6C7D2BE8" w14:textId="77777777" w:rsidR="00A63CB4" w:rsidRPr="00453DF2" w:rsidRDefault="00A63CB4" w:rsidP="004934F6">
      <w:pPr>
        <w:rPr>
          <w:highlight w:val="yellow"/>
        </w:rPr>
      </w:pPr>
    </w:p>
    <w:p w14:paraId="5FC5B4F2" w14:textId="33F6FBCB" w:rsidR="00E61C62" w:rsidRPr="004C27FD" w:rsidRDefault="00E61C62" w:rsidP="00B27E45">
      <w:pPr>
        <w:pStyle w:val="Caption"/>
        <w:jc w:val="center"/>
      </w:pPr>
      <w:bookmarkStart w:id="43" w:name="_Toc190683006"/>
      <w:r w:rsidRPr="004C27FD">
        <w:t xml:space="preserve">Table </w:t>
      </w:r>
      <w:r w:rsidRPr="004C27FD">
        <w:fldChar w:fldCharType="begin"/>
      </w:r>
      <w:r w:rsidRPr="004C27FD">
        <w:instrText xml:space="preserve"> STYLEREF 1 \s </w:instrText>
      </w:r>
      <w:r w:rsidRPr="004C27FD">
        <w:fldChar w:fldCharType="separate"/>
      </w:r>
      <w:r w:rsidR="00E33639">
        <w:rPr>
          <w:noProof/>
        </w:rPr>
        <w:t>2</w:t>
      </w:r>
      <w:r w:rsidRPr="004C27FD">
        <w:fldChar w:fldCharType="end"/>
      </w:r>
      <w:r w:rsidRPr="004C27FD">
        <w:noBreakHyphen/>
      </w:r>
      <w:r w:rsidRPr="004C27FD">
        <w:fldChar w:fldCharType="begin"/>
      </w:r>
      <w:r w:rsidRPr="004C27FD">
        <w:instrText xml:space="preserve"> SEQ Table \* ARABIC \s 1 </w:instrText>
      </w:r>
      <w:r w:rsidRPr="004C27FD">
        <w:fldChar w:fldCharType="separate"/>
      </w:r>
      <w:r w:rsidR="00E33639">
        <w:rPr>
          <w:noProof/>
        </w:rPr>
        <w:t>2</w:t>
      </w:r>
      <w:r w:rsidRPr="004C27FD">
        <w:fldChar w:fldCharType="end"/>
      </w:r>
      <w:r w:rsidRPr="004C27FD">
        <w:t xml:space="preserve"> Proposed </w:t>
      </w:r>
      <w:r w:rsidR="00A63CB4" w:rsidRPr="004C27FD">
        <w:t>Clinical</w:t>
      </w:r>
      <w:r w:rsidRPr="004C27FD">
        <w:t xml:space="preserve"> Waste Types to be Accepted at the Site</w:t>
      </w:r>
      <w:bookmarkEnd w:id="43"/>
    </w:p>
    <w:tbl>
      <w:tblPr>
        <w:tblStyle w:val="SLROption2"/>
        <w:tblW w:w="9209" w:type="dxa"/>
        <w:tblLook w:val="04A0" w:firstRow="1" w:lastRow="0" w:firstColumn="1" w:lastColumn="0" w:noHBand="0" w:noVBand="1"/>
      </w:tblPr>
      <w:tblGrid>
        <w:gridCol w:w="1838"/>
        <w:gridCol w:w="7371"/>
      </w:tblGrid>
      <w:tr w:rsidR="004C27FD" w:rsidRPr="00DE5066" w14:paraId="60FDA300" w14:textId="77777777" w:rsidTr="00B308E9">
        <w:trPr>
          <w:cnfStyle w:val="100000000000" w:firstRow="1" w:lastRow="0" w:firstColumn="0" w:lastColumn="0" w:oddVBand="0" w:evenVBand="0" w:oddHBand="0" w:evenHBand="0" w:firstRowFirstColumn="0" w:firstRowLastColumn="0" w:lastRowFirstColumn="0" w:lastRowLastColumn="0"/>
        </w:trPr>
        <w:tc>
          <w:tcPr>
            <w:tcW w:w="1838" w:type="dxa"/>
          </w:tcPr>
          <w:p w14:paraId="1E56F77A" w14:textId="77777777" w:rsidR="004C27FD" w:rsidRPr="00575528" w:rsidRDefault="004C27FD" w:rsidP="00B308E9">
            <w:pPr>
              <w:rPr>
                <w:b/>
                <w:bCs/>
              </w:rPr>
            </w:pPr>
            <w:bookmarkStart w:id="44" w:name="_Hlk154053817"/>
            <w:bookmarkStart w:id="45" w:name="_Toc109898809"/>
            <w:r w:rsidRPr="00575528">
              <w:rPr>
                <w:b/>
                <w:bCs/>
              </w:rPr>
              <w:t>EWC Code</w:t>
            </w:r>
          </w:p>
        </w:tc>
        <w:tc>
          <w:tcPr>
            <w:tcW w:w="7371" w:type="dxa"/>
          </w:tcPr>
          <w:p w14:paraId="0960C8A2" w14:textId="77777777" w:rsidR="004C27FD" w:rsidRPr="00575528" w:rsidRDefault="004C27FD" w:rsidP="00B308E9">
            <w:pPr>
              <w:rPr>
                <w:b/>
                <w:bCs/>
              </w:rPr>
            </w:pPr>
            <w:r w:rsidRPr="00575528">
              <w:rPr>
                <w:b/>
                <w:bCs/>
              </w:rPr>
              <w:t xml:space="preserve">Description </w:t>
            </w:r>
          </w:p>
        </w:tc>
      </w:tr>
      <w:tr w:rsidR="004C27FD" w:rsidRPr="005076C8" w14:paraId="3ADDD937" w14:textId="77777777" w:rsidTr="00B308E9">
        <w:tc>
          <w:tcPr>
            <w:tcW w:w="1838" w:type="dxa"/>
            <w:shd w:val="clear" w:color="auto" w:fill="C2D2C2" w:themeFill="accent4" w:themeFillTint="40"/>
          </w:tcPr>
          <w:p w14:paraId="7D632105" w14:textId="77777777" w:rsidR="004C27FD" w:rsidRPr="00080DB7" w:rsidRDefault="004C27FD" w:rsidP="00B308E9">
            <w:r>
              <w:t>09</w:t>
            </w:r>
          </w:p>
        </w:tc>
        <w:tc>
          <w:tcPr>
            <w:tcW w:w="7371" w:type="dxa"/>
            <w:shd w:val="clear" w:color="auto" w:fill="C2D2C2" w:themeFill="accent4" w:themeFillTint="40"/>
          </w:tcPr>
          <w:p w14:paraId="5EF6BDD7" w14:textId="77777777" w:rsidR="004C27FD" w:rsidRPr="00080DB7" w:rsidRDefault="004C27FD" w:rsidP="00B308E9">
            <w:r>
              <w:t>WASTES FROM THE PHOTOGRAPHIC INDUSTRY</w:t>
            </w:r>
          </w:p>
        </w:tc>
      </w:tr>
      <w:tr w:rsidR="004C27FD" w:rsidRPr="005076C8" w14:paraId="58738451" w14:textId="77777777" w:rsidTr="00B308E9">
        <w:tc>
          <w:tcPr>
            <w:tcW w:w="1838" w:type="dxa"/>
            <w:shd w:val="clear" w:color="auto" w:fill="E6ECE6" w:themeFill="accent4" w:themeFillTint="1A"/>
          </w:tcPr>
          <w:p w14:paraId="6BE2F356" w14:textId="77777777" w:rsidR="004C27FD" w:rsidRPr="00080DB7" w:rsidRDefault="004C27FD" w:rsidP="00B308E9">
            <w:r>
              <w:t>09 01</w:t>
            </w:r>
          </w:p>
        </w:tc>
        <w:tc>
          <w:tcPr>
            <w:tcW w:w="7371" w:type="dxa"/>
            <w:shd w:val="clear" w:color="auto" w:fill="E6ECE6" w:themeFill="accent4" w:themeFillTint="1A"/>
          </w:tcPr>
          <w:p w14:paraId="7C9E1AB5" w14:textId="77777777" w:rsidR="004C27FD" w:rsidRPr="00080DB7" w:rsidRDefault="004C27FD" w:rsidP="00B308E9">
            <w:r>
              <w:t xml:space="preserve">Wastes from the photographic industry </w:t>
            </w:r>
          </w:p>
        </w:tc>
      </w:tr>
      <w:tr w:rsidR="004C27FD" w:rsidRPr="005076C8" w14:paraId="396AE260" w14:textId="77777777" w:rsidTr="00B308E9">
        <w:tc>
          <w:tcPr>
            <w:tcW w:w="1838" w:type="dxa"/>
          </w:tcPr>
          <w:p w14:paraId="62A80D49" w14:textId="77777777" w:rsidR="004C27FD" w:rsidRPr="00080DB7" w:rsidRDefault="004C27FD" w:rsidP="00B308E9">
            <w:r>
              <w:t>09 01 01*</w:t>
            </w:r>
          </w:p>
        </w:tc>
        <w:tc>
          <w:tcPr>
            <w:tcW w:w="7371" w:type="dxa"/>
          </w:tcPr>
          <w:p w14:paraId="64129F01" w14:textId="77777777" w:rsidR="004C27FD" w:rsidRPr="00080DB7" w:rsidRDefault="004C27FD" w:rsidP="00B308E9">
            <w:r>
              <w:t>Water-based developer and activator solutions</w:t>
            </w:r>
            <w:r>
              <w:rPr>
                <w:rStyle w:val="FootnoteReference"/>
              </w:rPr>
              <w:footnoteReference w:id="2"/>
            </w:r>
          </w:p>
        </w:tc>
      </w:tr>
      <w:tr w:rsidR="004C27FD" w:rsidRPr="005076C8" w14:paraId="0DA1FFF8" w14:textId="77777777" w:rsidTr="00B308E9">
        <w:tc>
          <w:tcPr>
            <w:tcW w:w="1838" w:type="dxa"/>
          </w:tcPr>
          <w:p w14:paraId="547B3DC3" w14:textId="77777777" w:rsidR="004C27FD" w:rsidRPr="00080DB7" w:rsidRDefault="004C27FD" w:rsidP="00B308E9">
            <w:r>
              <w:t>09 01 02*</w:t>
            </w:r>
          </w:p>
        </w:tc>
        <w:tc>
          <w:tcPr>
            <w:tcW w:w="7371" w:type="dxa"/>
          </w:tcPr>
          <w:p w14:paraId="16FD4738" w14:textId="77777777" w:rsidR="004C27FD" w:rsidRPr="00080DB7" w:rsidRDefault="004C27FD" w:rsidP="00B308E9">
            <w:r>
              <w:t>Water-based offset plate developer solutions</w:t>
            </w:r>
            <w:r w:rsidRPr="00D9141A">
              <w:rPr>
                <w:vertAlign w:val="superscript"/>
              </w:rPr>
              <w:t>3</w:t>
            </w:r>
          </w:p>
        </w:tc>
      </w:tr>
      <w:tr w:rsidR="004C27FD" w:rsidRPr="005076C8" w14:paraId="61969893" w14:textId="77777777" w:rsidTr="00B308E9">
        <w:tc>
          <w:tcPr>
            <w:tcW w:w="1838" w:type="dxa"/>
          </w:tcPr>
          <w:p w14:paraId="1AE591A8" w14:textId="77777777" w:rsidR="004C27FD" w:rsidRDefault="004C27FD" w:rsidP="00B308E9">
            <w:r>
              <w:t>09 01 03*</w:t>
            </w:r>
          </w:p>
        </w:tc>
        <w:tc>
          <w:tcPr>
            <w:tcW w:w="7371" w:type="dxa"/>
          </w:tcPr>
          <w:p w14:paraId="74119539" w14:textId="77777777" w:rsidR="004C27FD" w:rsidRPr="00080DB7" w:rsidRDefault="004C27FD" w:rsidP="00B308E9">
            <w:r>
              <w:t>Solvent based developer solutions</w:t>
            </w:r>
            <w:r w:rsidRPr="00D9141A">
              <w:rPr>
                <w:vertAlign w:val="superscript"/>
              </w:rPr>
              <w:t>3</w:t>
            </w:r>
          </w:p>
        </w:tc>
      </w:tr>
      <w:tr w:rsidR="004C27FD" w:rsidRPr="005076C8" w14:paraId="2CD534BB" w14:textId="77777777" w:rsidTr="00B308E9">
        <w:tc>
          <w:tcPr>
            <w:tcW w:w="1838" w:type="dxa"/>
          </w:tcPr>
          <w:p w14:paraId="69683CC1" w14:textId="77777777" w:rsidR="004C27FD" w:rsidRDefault="004C27FD" w:rsidP="00B308E9">
            <w:r>
              <w:t>09 01 04*</w:t>
            </w:r>
          </w:p>
        </w:tc>
        <w:tc>
          <w:tcPr>
            <w:tcW w:w="7371" w:type="dxa"/>
          </w:tcPr>
          <w:p w14:paraId="5EEFB3E5" w14:textId="77777777" w:rsidR="004C27FD" w:rsidRPr="00080DB7" w:rsidRDefault="004C27FD" w:rsidP="00B308E9">
            <w:r>
              <w:t>Fixer solutions</w:t>
            </w:r>
            <w:r w:rsidRPr="00D9141A">
              <w:rPr>
                <w:vertAlign w:val="superscript"/>
              </w:rPr>
              <w:t>3</w:t>
            </w:r>
          </w:p>
        </w:tc>
      </w:tr>
      <w:tr w:rsidR="004C27FD" w:rsidRPr="005076C8" w14:paraId="58C0BD0E" w14:textId="77777777" w:rsidTr="00B308E9">
        <w:tc>
          <w:tcPr>
            <w:tcW w:w="1838" w:type="dxa"/>
          </w:tcPr>
          <w:p w14:paraId="0A54A9ED" w14:textId="77777777" w:rsidR="004C27FD" w:rsidRDefault="004C27FD" w:rsidP="00B308E9">
            <w:r>
              <w:t>09 01 05*</w:t>
            </w:r>
          </w:p>
        </w:tc>
        <w:tc>
          <w:tcPr>
            <w:tcW w:w="7371" w:type="dxa"/>
          </w:tcPr>
          <w:p w14:paraId="6D07A137" w14:textId="77777777" w:rsidR="004C27FD" w:rsidRPr="00080DB7" w:rsidRDefault="004C27FD" w:rsidP="00B308E9">
            <w:r>
              <w:t>Bleach and bleach fixer solutions</w:t>
            </w:r>
            <w:r w:rsidRPr="00D9141A">
              <w:rPr>
                <w:vertAlign w:val="superscript"/>
              </w:rPr>
              <w:t>3</w:t>
            </w:r>
          </w:p>
        </w:tc>
      </w:tr>
      <w:tr w:rsidR="004C27FD" w:rsidRPr="005076C8" w14:paraId="725E70BC" w14:textId="77777777" w:rsidTr="00B308E9">
        <w:tc>
          <w:tcPr>
            <w:tcW w:w="1838" w:type="dxa"/>
          </w:tcPr>
          <w:p w14:paraId="7521A883" w14:textId="77777777" w:rsidR="004C27FD" w:rsidRDefault="004C27FD" w:rsidP="00B308E9">
            <w:r>
              <w:t>09 01 07</w:t>
            </w:r>
          </w:p>
        </w:tc>
        <w:tc>
          <w:tcPr>
            <w:tcW w:w="7371" w:type="dxa"/>
          </w:tcPr>
          <w:p w14:paraId="274A8F0B" w14:textId="77777777" w:rsidR="004C27FD" w:rsidRPr="00080DB7" w:rsidRDefault="004C27FD" w:rsidP="00B308E9">
            <w:r>
              <w:t>Photographic film and paper containing silver or silver compounds</w:t>
            </w:r>
            <w:r w:rsidRPr="00D9141A">
              <w:rPr>
                <w:vertAlign w:val="superscript"/>
              </w:rPr>
              <w:t>3</w:t>
            </w:r>
          </w:p>
        </w:tc>
      </w:tr>
      <w:tr w:rsidR="004C27FD" w:rsidRPr="005076C8" w14:paraId="2DCBA3D8" w14:textId="77777777" w:rsidTr="00B308E9">
        <w:tc>
          <w:tcPr>
            <w:tcW w:w="1838" w:type="dxa"/>
          </w:tcPr>
          <w:p w14:paraId="2C17D109" w14:textId="77777777" w:rsidR="004C27FD" w:rsidRPr="00080DB7" w:rsidRDefault="004C27FD" w:rsidP="00B308E9">
            <w:r>
              <w:t>09 01 08</w:t>
            </w:r>
          </w:p>
        </w:tc>
        <w:tc>
          <w:tcPr>
            <w:tcW w:w="7371" w:type="dxa"/>
          </w:tcPr>
          <w:p w14:paraId="28BB201C" w14:textId="77777777" w:rsidR="004C27FD" w:rsidRPr="00080DB7" w:rsidRDefault="004C27FD" w:rsidP="00B308E9">
            <w:r>
              <w:t>Photographic film and paper free of silver or silver compounds</w:t>
            </w:r>
            <w:r w:rsidRPr="00D9141A">
              <w:rPr>
                <w:vertAlign w:val="superscript"/>
              </w:rPr>
              <w:t>3</w:t>
            </w:r>
          </w:p>
        </w:tc>
      </w:tr>
      <w:tr w:rsidR="004C27FD" w:rsidRPr="005076C8" w14:paraId="5C84C98E" w14:textId="77777777" w:rsidTr="00B308E9">
        <w:tc>
          <w:tcPr>
            <w:tcW w:w="1838" w:type="dxa"/>
            <w:shd w:val="clear" w:color="auto" w:fill="C2D2C2" w:themeFill="accent4" w:themeFillTint="40"/>
          </w:tcPr>
          <w:p w14:paraId="78596EDB" w14:textId="77777777" w:rsidR="004C27FD" w:rsidRPr="00080DB7" w:rsidRDefault="004C27FD" w:rsidP="00B308E9">
            <w:r w:rsidRPr="00080DB7">
              <w:t>18</w:t>
            </w:r>
          </w:p>
        </w:tc>
        <w:tc>
          <w:tcPr>
            <w:tcW w:w="7371" w:type="dxa"/>
            <w:shd w:val="clear" w:color="auto" w:fill="C2D2C2" w:themeFill="accent4" w:themeFillTint="40"/>
          </w:tcPr>
          <w:p w14:paraId="19FEBC26" w14:textId="77777777" w:rsidR="004C27FD" w:rsidRPr="00080DB7" w:rsidRDefault="004C27FD" w:rsidP="00B308E9">
            <w:r w:rsidRPr="00080DB7">
              <w:t>WASTES FROM HUMAN OR ANIMAL HEALTHCARE AND/OR RELATED RESEARCH (EXCEPT KITCHEN AND RESTAURANT WASTES NOT ARISING FROM IMMEDIATE HEALTH CARE)</w:t>
            </w:r>
          </w:p>
        </w:tc>
      </w:tr>
      <w:tr w:rsidR="004C27FD" w:rsidRPr="005076C8" w14:paraId="7A3273C6" w14:textId="77777777" w:rsidTr="00B308E9">
        <w:tc>
          <w:tcPr>
            <w:tcW w:w="1838" w:type="dxa"/>
            <w:shd w:val="clear" w:color="auto" w:fill="E6ECE6" w:themeFill="accent4" w:themeFillTint="1A"/>
          </w:tcPr>
          <w:p w14:paraId="6D353EED" w14:textId="77777777" w:rsidR="004C27FD" w:rsidRPr="00080DB7" w:rsidRDefault="004C27FD" w:rsidP="00B308E9">
            <w:r w:rsidRPr="00080DB7">
              <w:t>18 01</w:t>
            </w:r>
          </w:p>
        </w:tc>
        <w:tc>
          <w:tcPr>
            <w:tcW w:w="7371" w:type="dxa"/>
            <w:shd w:val="clear" w:color="auto" w:fill="E6ECE6" w:themeFill="accent4" w:themeFillTint="1A"/>
          </w:tcPr>
          <w:p w14:paraId="2EBBEAFB" w14:textId="77777777" w:rsidR="004C27FD" w:rsidRPr="00080DB7" w:rsidRDefault="004C27FD" w:rsidP="00B308E9">
            <w:r w:rsidRPr="00080DB7">
              <w:t>Wastes from natal care, diagnosis, treatment or prevention of disease in humans</w:t>
            </w:r>
          </w:p>
        </w:tc>
      </w:tr>
      <w:tr w:rsidR="004C27FD" w:rsidRPr="005076C8" w14:paraId="48CA5A99" w14:textId="77777777" w:rsidTr="00B308E9">
        <w:tc>
          <w:tcPr>
            <w:tcW w:w="1838" w:type="dxa"/>
          </w:tcPr>
          <w:p w14:paraId="7C9075E7" w14:textId="77777777" w:rsidR="004C27FD" w:rsidRPr="0009749A" w:rsidRDefault="004C27FD" w:rsidP="00B308E9">
            <w:r w:rsidRPr="0009749A">
              <w:t>18 01 01</w:t>
            </w:r>
          </w:p>
        </w:tc>
        <w:tc>
          <w:tcPr>
            <w:tcW w:w="7371" w:type="dxa"/>
          </w:tcPr>
          <w:p w14:paraId="4D080C3D" w14:textId="77777777" w:rsidR="004C27FD" w:rsidRPr="0009749A" w:rsidRDefault="004C27FD" w:rsidP="00B308E9">
            <w:r w:rsidRPr="0009749A">
              <w:t>Sharps (except 18 01 03)</w:t>
            </w:r>
          </w:p>
        </w:tc>
      </w:tr>
      <w:tr w:rsidR="004C27FD" w:rsidRPr="005076C8" w14:paraId="20D37F39" w14:textId="77777777" w:rsidTr="00B308E9">
        <w:tc>
          <w:tcPr>
            <w:tcW w:w="1838" w:type="dxa"/>
          </w:tcPr>
          <w:p w14:paraId="160282A4" w14:textId="77777777" w:rsidR="004C27FD" w:rsidRPr="0009749A" w:rsidRDefault="004C27FD" w:rsidP="00B308E9">
            <w:r>
              <w:t>18 01 02</w:t>
            </w:r>
          </w:p>
        </w:tc>
        <w:tc>
          <w:tcPr>
            <w:tcW w:w="7371" w:type="dxa"/>
          </w:tcPr>
          <w:p w14:paraId="795A85FF" w14:textId="77777777" w:rsidR="004C27FD" w:rsidRPr="0009749A" w:rsidRDefault="004C27FD" w:rsidP="00B308E9">
            <w:r>
              <w:t>Body parts and organs including blood bags and blood preserves (except 18 01 03)</w:t>
            </w:r>
          </w:p>
        </w:tc>
      </w:tr>
      <w:tr w:rsidR="004C27FD" w:rsidRPr="005076C8" w14:paraId="4B5BD3A1" w14:textId="77777777" w:rsidTr="00B308E9">
        <w:tc>
          <w:tcPr>
            <w:tcW w:w="1838" w:type="dxa"/>
          </w:tcPr>
          <w:p w14:paraId="6CC483A6" w14:textId="77777777" w:rsidR="004C27FD" w:rsidRDefault="004C27FD" w:rsidP="00B308E9">
            <w:r>
              <w:t>18 01 03*</w:t>
            </w:r>
          </w:p>
        </w:tc>
        <w:tc>
          <w:tcPr>
            <w:tcW w:w="7371" w:type="dxa"/>
          </w:tcPr>
          <w:p w14:paraId="49FB5E42" w14:textId="77777777" w:rsidR="004C27FD" w:rsidRDefault="004C27FD" w:rsidP="00B308E9">
            <w:r>
              <w:t xml:space="preserve">Wastes whose collection and disposal is subject to special requirements </w:t>
            </w:r>
            <w:proofErr w:type="gramStart"/>
            <w:r>
              <w:t>in order to</w:t>
            </w:r>
            <w:proofErr w:type="gramEnd"/>
            <w:r>
              <w:t xml:space="preserve"> prevent infection (e.g. dressings, plaster casts, linen, disposable clothing, nappies)</w:t>
            </w:r>
          </w:p>
        </w:tc>
      </w:tr>
      <w:tr w:rsidR="004C27FD" w:rsidRPr="005076C8" w14:paraId="61D34AE2" w14:textId="77777777" w:rsidTr="00B308E9">
        <w:tc>
          <w:tcPr>
            <w:tcW w:w="1838" w:type="dxa"/>
          </w:tcPr>
          <w:p w14:paraId="1CD2B689" w14:textId="77777777" w:rsidR="004C27FD" w:rsidRPr="0009749A" w:rsidRDefault="004C27FD" w:rsidP="00B308E9">
            <w:r>
              <w:t>18 01 04</w:t>
            </w:r>
          </w:p>
        </w:tc>
        <w:tc>
          <w:tcPr>
            <w:tcW w:w="7371" w:type="dxa"/>
          </w:tcPr>
          <w:p w14:paraId="5AB16096" w14:textId="77777777" w:rsidR="004C27FD" w:rsidRPr="0009749A" w:rsidRDefault="004C27FD" w:rsidP="00B308E9">
            <w:r>
              <w:t xml:space="preserve">Wastes whose collection and disposal is not subject to special requirements </w:t>
            </w:r>
            <w:proofErr w:type="gramStart"/>
            <w:r>
              <w:t>in order to</w:t>
            </w:r>
            <w:proofErr w:type="gramEnd"/>
            <w:r>
              <w:t xml:space="preserve"> prevent infection </w:t>
            </w:r>
          </w:p>
        </w:tc>
      </w:tr>
      <w:tr w:rsidR="004C27FD" w:rsidRPr="005076C8" w14:paraId="3EF8F64C" w14:textId="77777777" w:rsidTr="00B308E9">
        <w:tc>
          <w:tcPr>
            <w:tcW w:w="1838" w:type="dxa"/>
          </w:tcPr>
          <w:p w14:paraId="01ECABA1" w14:textId="77777777" w:rsidR="004C27FD" w:rsidRDefault="004C27FD" w:rsidP="00B308E9">
            <w:r>
              <w:t>18 01 06*</w:t>
            </w:r>
          </w:p>
        </w:tc>
        <w:tc>
          <w:tcPr>
            <w:tcW w:w="7371" w:type="dxa"/>
          </w:tcPr>
          <w:p w14:paraId="6F80E5B3" w14:textId="77777777" w:rsidR="004C27FD" w:rsidRDefault="004C27FD" w:rsidP="00B308E9">
            <w:r>
              <w:t xml:space="preserve">Chemicals consisting of or containing hazardous substances </w:t>
            </w:r>
          </w:p>
        </w:tc>
      </w:tr>
      <w:tr w:rsidR="004C27FD" w:rsidRPr="005076C8" w14:paraId="35F81F9F" w14:textId="77777777" w:rsidTr="00B308E9">
        <w:tc>
          <w:tcPr>
            <w:tcW w:w="1838" w:type="dxa"/>
          </w:tcPr>
          <w:p w14:paraId="700D8C29" w14:textId="77777777" w:rsidR="004C27FD" w:rsidRDefault="004C27FD" w:rsidP="00B308E9">
            <w:r>
              <w:t>18 01 07</w:t>
            </w:r>
          </w:p>
        </w:tc>
        <w:tc>
          <w:tcPr>
            <w:tcW w:w="7371" w:type="dxa"/>
          </w:tcPr>
          <w:p w14:paraId="52C6F6D5" w14:textId="77777777" w:rsidR="004C27FD" w:rsidRDefault="004C27FD" w:rsidP="00B308E9">
            <w:r>
              <w:t>Chemicals other than those mentioned in 18 01 06</w:t>
            </w:r>
          </w:p>
        </w:tc>
      </w:tr>
      <w:tr w:rsidR="004C27FD" w:rsidRPr="005076C8" w14:paraId="4862A1F6" w14:textId="77777777" w:rsidTr="00B308E9">
        <w:tc>
          <w:tcPr>
            <w:tcW w:w="1838" w:type="dxa"/>
          </w:tcPr>
          <w:p w14:paraId="0AE1F33A" w14:textId="77777777" w:rsidR="004C27FD" w:rsidRDefault="004C27FD" w:rsidP="00B308E9">
            <w:r>
              <w:t>18 01 08*</w:t>
            </w:r>
          </w:p>
        </w:tc>
        <w:tc>
          <w:tcPr>
            <w:tcW w:w="7371" w:type="dxa"/>
          </w:tcPr>
          <w:p w14:paraId="193CB118" w14:textId="77777777" w:rsidR="004C27FD" w:rsidRDefault="004C27FD" w:rsidP="00B308E9">
            <w:r>
              <w:t xml:space="preserve">Cytotoxic and cytostatic medicines </w:t>
            </w:r>
          </w:p>
        </w:tc>
      </w:tr>
      <w:tr w:rsidR="004C27FD" w:rsidRPr="005076C8" w14:paraId="65DFF14C" w14:textId="77777777" w:rsidTr="00B308E9">
        <w:tc>
          <w:tcPr>
            <w:tcW w:w="1838" w:type="dxa"/>
          </w:tcPr>
          <w:p w14:paraId="0AEC35B5" w14:textId="77777777" w:rsidR="004C27FD" w:rsidRDefault="004C27FD" w:rsidP="00B308E9">
            <w:r>
              <w:t xml:space="preserve">18 01 09 </w:t>
            </w:r>
          </w:p>
        </w:tc>
        <w:tc>
          <w:tcPr>
            <w:tcW w:w="7371" w:type="dxa"/>
          </w:tcPr>
          <w:p w14:paraId="22D52457" w14:textId="77777777" w:rsidR="004C27FD" w:rsidRDefault="004C27FD" w:rsidP="00B308E9">
            <w:r>
              <w:t>Medicines other than those mentioned in 18 01 08</w:t>
            </w:r>
          </w:p>
        </w:tc>
      </w:tr>
      <w:tr w:rsidR="004C27FD" w:rsidRPr="005076C8" w14:paraId="09627034" w14:textId="77777777" w:rsidTr="00B308E9">
        <w:tc>
          <w:tcPr>
            <w:tcW w:w="1838" w:type="dxa"/>
          </w:tcPr>
          <w:p w14:paraId="5B38ECB0" w14:textId="77777777" w:rsidR="004C27FD" w:rsidRDefault="004C27FD" w:rsidP="00B308E9">
            <w:r>
              <w:t>18 01 10*</w:t>
            </w:r>
          </w:p>
        </w:tc>
        <w:tc>
          <w:tcPr>
            <w:tcW w:w="7371" w:type="dxa"/>
          </w:tcPr>
          <w:p w14:paraId="31DD1459" w14:textId="77777777" w:rsidR="004C27FD" w:rsidRDefault="004C27FD" w:rsidP="00B308E9">
            <w:r>
              <w:t>Amalgam waste from dental care</w:t>
            </w:r>
          </w:p>
        </w:tc>
      </w:tr>
      <w:tr w:rsidR="004C27FD" w:rsidRPr="005076C8" w14:paraId="115345B7" w14:textId="77777777" w:rsidTr="00B308E9">
        <w:tc>
          <w:tcPr>
            <w:tcW w:w="1838" w:type="dxa"/>
            <w:shd w:val="clear" w:color="auto" w:fill="E6ECE6" w:themeFill="accent4" w:themeFillTint="1A"/>
          </w:tcPr>
          <w:p w14:paraId="20773483" w14:textId="77777777" w:rsidR="004C27FD" w:rsidRPr="00080DB7" w:rsidRDefault="004C27FD" w:rsidP="00B308E9">
            <w:r w:rsidRPr="00080DB7">
              <w:t xml:space="preserve">18 02 </w:t>
            </w:r>
          </w:p>
        </w:tc>
        <w:tc>
          <w:tcPr>
            <w:tcW w:w="7371" w:type="dxa"/>
            <w:shd w:val="clear" w:color="auto" w:fill="E6ECE6" w:themeFill="accent4" w:themeFillTint="1A"/>
          </w:tcPr>
          <w:p w14:paraId="18265338" w14:textId="77777777" w:rsidR="004C27FD" w:rsidRPr="00080DB7" w:rsidRDefault="004C27FD" w:rsidP="00B308E9">
            <w:r w:rsidRPr="00080DB7">
              <w:t xml:space="preserve">Wastes from research, diagnosis, treatment or prevention of disease involving animals </w:t>
            </w:r>
          </w:p>
        </w:tc>
      </w:tr>
      <w:tr w:rsidR="004C27FD" w:rsidRPr="005076C8" w14:paraId="0464585C" w14:textId="77777777" w:rsidTr="00B308E9">
        <w:tc>
          <w:tcPr>
            <w:tcW w:w="1838" w:type="dxa"/>
          </w:tcPr>
          <w:p w14:paraId="42A64410" w14:textId="77777777" w:rsidR="004C27FD" w:rsidRDefault="004C27FD" w:rsidP="00B308E9">
            <w:r>
              <w:t>18 02 01</w:t>
            </w:r>
          </w:p>
        </w:tc>
        <w:tc>
          <w:tcPr>
            <w:tcW w:w="7371" w:type="dxa"/>
          </w:tcPr>
          <w:p w14:paraId="7F8DF7B2" w14:textId="77777777" w:rsidR="004C27FD" w:rsidRPr="0009749A" w:rsidRDefault="004C27FD" w:rsidP="00B308E9">
            <w:r>
              <w:t>Sharps (except 18 02 02)</w:t>
            </w:r>
          </w:p>
        </w:tc>
      </w:tr>
      <w:tr w:rsidR="004C27FD" w:rsidRPr="005076C8" w14:paraId="368DD8F7" w14:textId="77777777" w:rsidTr="00B308E9">
        <w:tc>
          <w:tcPr>
            <w:tcW w:w="1838" w:type="dxa"/>
          </w:tcPr>
          <w:p w14:paraId="189E7C18" w14:textId="77777777" w:rsidR="004C27FD" w:rsidRDefault="004C27FD" w:rsidP="00B308E9">
            <w:r>
              <w:lastRenderedPageBreak/>
              <w:t>18 02 02*</w:t>
            </w:r>
          </w:p>
        </w:tc>
        <w:tc>
          <w:tcPr>
            <w:tcW w:w="7371" w:type="dxa"/>
          </w:tcPr>
          <w:p w14:paraId="130B60D0" w14:textId="77777777" w:rsidR="004C27FD" w:rsidRDefault="004C27FD" w:rsidP="00B308E9">
            <w:r>
              <w:t xml:space="preserve">Wastes whose collection and disposal is subject to special requirements </w:t>
            </w:r>
            <w:proofErr w:type="gramStart"/>
            <w:r>
              <w:t>in order to</w:t>
            </w:r>
            <w:proofErr w:type="gramEnd"/>
            <w:r>
              <w:t xml:space="preserve"> prevent infection</w:t>
            </w:r>
          </w:p>
        </w:tc>
      </w:tr>
      <w:tr w:rsidR="004C27FD" w:rsidRPr="005076C8" w14:paraId="06942D08" w14:textId="77777777" w:rsidTr="00B308E9">
        <w:tc>
          <w:tcPr>
            <w:tcW w:w="1838" w:type="dxa"/>
          </w:tcPr>
          <w:p w14:paraId="7AC9478E" w14:textId="77777777" w:rsidR="004C27FD" w:rsidRDefault="004C27FD" w:rsidP="00B308E9">
            <w:r>
              <w:t>18 02 03</w:t>
            </w:r>
          </w:p>
        </w:tc>
        <w:tc>
          <w:tcPr>
            <w:tcW w:w="7371" w:type="dxa"/>
          </w:tcPr>
          <w:p w14:paraId="16CB0BE6" w14:textId="77777777" w:rsidR="004C27FD" w:rsidRDefault="004C27FD" w:rsidP="00B308E9">
            <w:r>
              <w:t xml:space="preserve">Wastes whose collection and disposal is not subject to special requirements </w:t>
            </w:r>
            <w:proofErr w:type="gramStart"/>
            <w:r>
              <w:t>in order to</w:t>
            </w:r>
            <w:proofErr w:type="gramEnd"/>
            <w:r>
              <w:t xml:space="preserve"> prevent infection </w:t>
            </w:r>
          </w:p>
        </w:tc>
      </w:tr>
      <w:tr w:rsidR="004C27FD" w:rsidRPr="005076C8" w14:paraId="406CD5F1" w14:textId="77777777" w:rsidTr="00B308E9">
        <w:tc>
          <w:tcPr>
            <w:tcW w:w="1838" w:type="dxa"/>
          </w:tcPr>
          <w:p w14:paraId="7D904167" w14:textId="77777777" w:rsidR="004C27FD" w:rsidRDefault="004C27FD" w:rsidP="00B308E9">
            <w:r>
              <w:t xml:space="preserve">18 02 05* </w:t>
            </w:r>
          </w:p>
        </w:tc>
        <w:tc>
          <w:tcPr>
            <w:tcW w:w="7371" w:type="dxa"/>
          </w:tcPr>
          <w:p w14:paraId="222A00C9" w14:textId="77777777" w:rsidR="004C27FD" w:rsidRDefault="004C27FD" w:rsidP="00B308E9">
            <w:r>
              <w:t>Chemicals consisting of or containing hazardous substances</w:t>
            </w:r>
          </w:p>
        </w:tc>
      </w:tr>
      <w:tr w:rsidR="004C27FD" w:rsidRPr="005076C8" w14:paraId="2723F969" w14:textId="77777777" w:rsidTr="00B308E9">
        <w:tc>
          <w:tcPr>
            <w:tcW w:w="1838" w:type="dxa"/>
          </w:tcPr>
          <w:p w14:paraId="2A585DDC" w14:textId="77777777" w:rsidR="004C27FD" w:rsidRDefault="004C27FD" w:rsidP="00B308E9">
            <w:r>
              <w:t>18 02 06</w:t>
            </w:r>
          </w:p>
        </w:tc>
        <w:tc>
          <w:tcPr>
            <w:tcW w:w="7371" w:type="dxa"/>
          </w:tcPr>
          <w:p w14:paraId="1B159C90" w14:textId="77777777" w:rsidR="004C27FD" w:rsidRDefault="004C27FD" w:rsidP="00B308E9">
            <w:r>
              <w:t>Chemicals other than those mentioned in 18 02 05</w:t>
            </w:r>
          </w:p>
        </w:tc>
      </w:tr>
      <w:tr w:rsidR="004C27FD" w:rsidRPr="005076C8" w14:paraId="0F304DC2" w14:textId="77777777" w:rsidTr="00B308E9">
        <w:tc>
          <w:tcPr>
            <w:tcW w:w="1838" w:type="dxa"/>
          </w:tcPr>
          <w:p w14:paraId="2A23F45B" w14:textId="77777777" w:rsidR="004C27FD" w:rsidRDefault="004C27FD" w:rsidP="00B308E9">
            <w:r>
              <w:t xml:space="preserve">18 02 07* </w:t>
            </w:r>
          </w:p>
        </w:tc>
        <w:tc>
          <w:tcPr>
            <w:tcW w:w="7371" w:type="dxa"/>
          </w:tcPr>
          <w:p w14:paraId="40621E47" w14:textId="77777777" w:rsidR="004C27FD" w:rsidRDefault="004C27FD" w:rsidP="00B308E9">
            <w:r>
              <w:t xml:space="preserve">Cytotoxic and cytostatic medicines </w:t>
            </w:r>
          </w:p>
        </w:tc>
      </w:tr>
      <w:tr w:rsidR="004C27FD" w:rsidRPr="005076C8" w14:paraId="6370428E" w14:textId="77777777" w:rsidTr="00B308E9">
        <w:tc>
          <w:tcPr>
            <w:tcW w:w="1838" w:type="dxa"/>
          </w:tcPr>
          <w:p w14:paraId="4B23B549" w14:textId="77777777" w:rsidR="004C27FD" w:rsidRDefault="004C27FD" w:rsidP="00B308E9">
            <w:r>
              <w:t>18 02 08</w:t>
            </w:r>
          </w:p>
        </w:tc>
        <w:tc>
          <w:tcPr>
            <w:tcW w:w="7371" w:type="dxa"/>
          </w:tcPr>
          <w:p w14:paraId="33EE98FF" w14:textId="77777777" w:rsidR="004C27FD" w:rsidRDefault="004C27FD" w:rsidP="00B308E9">
            <w:r>
              <w:t xml:space="preserve">Medicines other than those mentioned in 18 02 07 </w:t>
            </w:r>
          </w:p>
        </w:tc>
      </w:tr>
      <w:tr w:rsidR="004C27FD" w:rsidRPr="005076C8" w14:paraId="6FFF35F6" w14:textId="77777777" w:rsidTr="00B308E9">
        <w:tc>
          <w:tcPr>
            <w:tcW w:w="1838" w:type="dxa"/>
            <w:shd w:val="clear" w:color="auto" w:fill="C2D2C2" w:themeFill="accent4" w:themeFillTint="40"/>
          </w:tcPr>
          <w:p w14:paraId="64B62C35" w14:textId="77777777" w:rsidR="004C27FD" w:rsidRPr="00080DB7" w:rsidRDefault="004C27FD" w:rsidP="00B308E9">
            <w:pPr>
              <w:rPr>
                <w:bCs/>
              </w:rPr>
            </w:pPr>
            <w:r w:rsidRPr="00080DB7">
              <w:rPr>
                <w:bCs/>
              </w:rPr>
              <w:t>20</w:t>
            </w:r>
          </w:p>
        </w:tc>
        <w:tc>
          <w:tcPr>
            <w:tcW w:w="7371" w:type="dxa"/>
            <w:shd w:val="clear" w:color="auto" w:fill="C2D2C2" w:themeFill="accent4" w:themeFillTint="40"/>
          </w:tcPr>
          <w:p w14:paraId="3BCAD94D" w14:textId="77777777" w:rsidR="004C27FD" w:rsidRPr="00080DB7" w:rsidRDefault="004C27FD" w:rsidP="00B308E9">
            <w:pPr>
              <w:rPr>
                <w:bCs/>
              </w:rPr>
            </w:pPr>
            <w:r w:rsidRPr="00080DB7">
              <w:rPr>
                <w:bCs/>
              </w:rPr>
              <w:t xml:space="preserve">MUNICIPAL WASTES (HOUSEHOLD AND SIMILAR COMMERCIAL, INDUSTRIAL AND INSTITUTIONAL WASTES) INCLUDING SEPARATELY COLLECTED FRACTIONS </w:t>
            </w:r>
          </w:p>
        </w:tc>
      </w:tr>
      <w:tr w:rsidR="004C27FD" w:rsidRPr="005076C8" w14:paraId="00A7EFF6" w14:textId="77777777" w:rsidTr="00B308E9">
        <w:tc>
          <w:tcPr>
            <w:tcW w:w="1838" w:type="dxa"/>
            <w:shd w:val="clear" w:color="auto" w:fill="E6ECE6" w:themeFill="accent4" w:themeFillTint="1A"/>
          </w:tcPr>
          <w:p w14:paraId="2CC61A26" w14:textId="77777777" w:rsidR="004C27FD" w:rsidRPr="00080DB7" w:rsidRDefault="004C27FD" w:rsidP="00B308E9">
            <w:pPr>
              <w:rPr>
                <w:bCs/>
              </w:rPr>
            </w:pPr>
            <w:r w:rsidRPr="00080DB7">
              <w:rPr>
                <w:bCs/>
              </w:rPr>
              <w:t>20 01</w:t>
            </w:r>
          </w:p>
        </w:tc>
        <w:tc>
          <w:tcPr>
            <w:tcW w:w="7371" w:type="dxa"/>
            <w:shd w:val="clear" w:color="auto" w:fill="E6ECE6" w:themeFill="accent4" w:themeFillTint="1A"/>
          </w:tcPr>
          <w:p w14:paraId="46E60057" w14:textId="77777777" w:rsidR="004C27FD" w:rsidRPr="00080DB7" w:rsidRDefault="004C27FD" w:rsidP="00B308E9">
            <w:pPr>
              <w:rPr>
                <w:bCs/>
              </w:rPr>
            </w:pPr>
            <w:r w:rsidRPr="00080DB7">
              <w:rPr>
                <w:bCs/>
              </w:rPr>
              <w:t>Separately collected fractions (except 15 01)</w:t>
            </w:r>
          </w:p>
        </w:tc>
      </w:tr>
      <w:tr w:rsidR="004C27FD" w:rsidRPr="005076C8" w14:paraId="78E41A26" w14:textId="77777777" w:rsidTr="00B308E9">
        <w:tc>
          <w:tcPr>
            <w:tcW w:w="1838" w:type="dxa"/>
          </w:tcPr>
          <w:p w14:paraId="45AD687D" w14:textId="77777777" w:rsidR="004C27FD" w:rsidRPr="00510220" w:rsidRDefault="004C27FD" w:rsidP="00B308E9">
            <w:r>
              <w:t>20 01 31*</w:t>
            </w:r>
          </w:p>
        </w:tc>
        <w:tc>
          <w:tcPr>
            <w:tcW w:w="7371" w:type="dxa"/>
          </w:tcPr>
          <w:p w14:paraId="288E5F20" w14:textId="77777777" w:rsidR="004C27FD" w:rsidRPr="00510220" w:rsidRDefault="004C27FD" w:rsidP="00B308E9">
            <w:r>
              <w:t xml:space="preserve">Cytotoxic and cytostatic medicines </w:t>
            </w:r>
          </w:p>
        </w:tc>
      </w:tr>
      <w:tr w:rsidR="004C27FD" w:rsidRPr="005076C8" w14:paraId="6A670710" w14:textId="77777777" w:rsidTr="00B308E9">
        <w:tc>
          <w:tcPr>
            <w:tcW w:w="1838" w:type="dxa"/>
          </w:tcPr>
          <w:p w14:paraId="61CC279A" w14:textId="77777777" w:rsidR="004C27FD" w:rsidRPr="00510220" w:rsidRDefault="004C27FD" w:rsidP="00B308E9">
            <w:r>
              <w:t>20 01 32</w:t>
            </w:r>
          </w:p>
        </w:tc>
        <w:tc>
          <w:tcPr>
            <w:tcW w:w="7371" w:type="dxa"/>
          </w:tcPr>
          <w:p w14:paraId="70182C43" w14:textId="77777777" w:rsidR="004C27FD" w:rsidRPr="00510220" w:rsidRDefault="004C27FD" w:rsidP="00B308E9">
            <w:r>
              <w:t>Medicines other than those mentioned in 20 01 31</w:t>
            </w:r>
          </w:p>
        </w:tc>
      </w:tr>
      <w:tr w:rsidR="004C27FD" w:rsidRPr="005076C8" w14:paraId="4380F984" w14:textId="77777777" w:rsidTr="00B308E9">
        <w:tc>
          <w:tcPr>
            <w:tcW w:w="1838" w:type="dxa"/>
          </w:tcPr>
          <w:p w14:paraId="0D86F36A" w14:textId="77777777" w:rsidR="004C27FD" w:rsidRPr="00510220" w:rsidRDefault="004C27FD" w:rsidP="00B308E9">
            <w:r w:rsidRPr="00510220">
              <w:t>20 01 99</w:t>
            </w:r>
          </w:p>
        </w:tc>
        <w:tc>
          <w:tcPr>
            <w:tcW w:w="7371" w:type="dxa"/>
          </w:tcPr>
          <w:p w14:paraId="0D34F3FD" w14:textId="77777777" w:rsidR="004C27FD" w:rsidRPr="00510220" w:rsidRDefault="004C27FD" w:rsidP="00B308E9">
            <w:r w:rsidRPr="00510220">
              <w:t>Other fractions not otherwise specified (consisting of nappies and absorbent hygiene products (AHPs) only)</w:t>
            </w:r>
          </w:p>
        </w:tc>
      </w:tr>
      <w:bookmarkEnd w:id="44"/>
    </w:tbl>
    <w:p w14:paraId="26F2C128" w14:textId="77777777" w:rsidR="00D864AB" w:rsidRDefault="00D864AB" w:rsidP="00D864AB"/>
    <w:p w14:paraId="1212F243" w14:textId="0E675836" w:rsidR="00D864AB" w:rsidRPr="004C27FD" w:rsidRDefault="00D864AB" w:rsidP="00D864AB">
      <w:pPr>
        <w:pStyle w:val="Caption"/>
        <w:jc w:val="center"/>
      </w:pPr>
      <w:bookmarkStart w:id="46" w:name="_Ref190180880"/>
      <w:bookmarkStart w:id="47" w:name="_Toc190683007"/>
      <w:r w:rsidRPr="004C27FD">
        <w:t xml:space="preserve">Table </w:t>
      </w:r>
      <w:r w:rsidRPr="004C27FD">
        <w:fldChar w:fldCharType="begin"/>
      </w:r>
      <w:r w:rsidRPr="004C27FD">
        <w:instrText xml:space="preserve"> STYLEREF 1 \s </w:instrText>
      </w:r>
      <w:r w:rsidRPr="004C27FD">
        <w:fldChar w:fldCharType="separate"/>
      </w:r>
      <w:r w:rsidR="00E33639">
        <w:rPr>
          <w:noProof/>
        </w:rPr>
        <w:t>2</w:t>
      </w:r>
      <w:r w:rsidRPr="004C27FD">
        <w:fldChar w:fldCharType="end"/>
      </w:r>
      <w:r w:rsidRPr="004C27FD">
        <w:noBreakHyphen/>
      </w:r>
      <w:r w:rsidRPr="004C27FD">
        <w:fldChar w:fldCharType="begin"/>
      </w:r>
      <w:r w:rsidRPr="004C27FD">
        <w:instrText xml:space="preserve"> SEQ Table \* ARABIC \s 1 </w:instrText>
      </w:r>
      <w:r w:rsidRPr="004C27FD">
        <w:fldChar w:fldCharType="separate"/>
      </w:r>
      <w:r w:rsidR="00E33639">
        <w:rPr>
          <w:noProof/>
        </w:rPr>
        <w:t>3</w:t>
      </w:r>
      <w:r w:rsidRPr="004C27FD">
        <w:fldChar w:fldCharType="end"/>
      </w:r>
      <w:bookmarkEnd w:id="46"/>
      <w:r w:rsidRPr="004C27FD">
        <w:t xml:space="preserve"> Proposed </w:t>
      </w:r>
      <w:r>
        <w:t>Asbestos Waste to be Accepted at the Site</w:t>
      </w:r>
      <w:bookmarkEnd w:id="47"/>
    </w:p>
    <w:tbl>
      <w:tblPr>
        <w:tblStyle w:val="SLROption2"/>
        <w:tblW w:w="9209" w:type="dxa"/>
        <w:tblLook w:val="04A0" w:firstRow="1" w:lastRow="0" w:firstColumn="1" w:lastColumn="0" w:noHBand="0" w:noVBand="1"/>
      </w:tblPr>
      <w:tblGrid>
        <w:gridCol w:w="1838"/>
        <w:gridCol w:w="7371"/>
      </w:tblGrid>
      <w:tr w:rsidR="00D864AB" w:rsidRPr="00DE5066" w14:paraId="401068B0" w14:textId="77777777" w:rsidTr="0016721A">
        <w:trPr>
          <w:cnfStyle w:val="100000000000" w:firstRow="1" w:lastRow="0" w:firstColumn="0" w:lastColumn="0" w:oddVBand="0" w:evenVBand="0" w:oddHBand="0" w:evenHBand="0" w:firstRowFirstColumn="0" w:firstRowLastColumn="0" w:lastRowFirstColumn="0" w:lastRowLastColumn="0"/>
        </w:trPr>
        <w:tc>
          <w:tcPr>
            <w:tcW w:w="1838" w:type="dxa"/>
          </w:tcPr>
          <w:p w14:paraId="7BE4A6B0" w14:textId="77777777" w:rsidR="00D864AB" w:rsidRPr="00575528" w:rsidRDefault="00D864AB" w:rsidP="0016721A">
            <w:pPr>
              <w:rPr>
                <w:b/>
                <w:bCs/>
              </w:rPr>
            </w:pPr>
            <w:r w:rsidRPr="00575528">
              <w:rPr>
                <w:b/>
                <w:bCs/>
              </w:rPr>
              <w:t>EWC Code</w:t>
            </w:r>
          </w:p>
        </w:tc>
        <w:tc>
          <w:tcPr>
            <w:tcW w:w="7371" w:type="dxa"/>
          </w:tcPr>
          <w:p w14:paraId="0DDBB08A" w14:textId="77777777" w:rsidR="00D864AB" w:rsidRPr="00575528" w:rsidRDefault="00D864AB" w:rsidP="0016721A">
            <w:pPr>
              <w:rPr>
                <w:b/>
                <w:bCs/>
              </w:rPr>
            </w:pPr>
            <w:r w:rsidRPr="00575528">
              <w:rPr>
                <w:b/>
                <w:bCs/>
              </w:rPr>
              <w:t xml:space="preserve">Description </w:t>
            </w:r>
          </w:p>
        </w:tc>
      </w:tr>
      <w:tr w:rsidR="009A775D" w:rsidRPr="005076C8" w14:paraId="61A53219" w14:textId="77777777" w:rsidTr="009A775D">
        <w:tc>
          <w:tcPr>
            <w:tcW w:w="1838" w:type="dxa"/>
            <w:shd w:val="clear" w:color="auto" w:fill="C2D2C2" w:themeFill="accent4" w:themeFillTint="40"/>
            <w:vAlign w:val="center"/>
          </w:tcPr>
          <w:p w14:paraId="508CF783" w14:textId="1B653982" w:rsidR="009A775D" w:rsidRPr="00080DB7" w:rsidRDefault="009A775D" w:rsidP="009A775D">
            <w:bookmarkStart w:id="48" w:name="_Hlk190177992"/>
            <w:r>
              <w:t>17</w:t>
            </w:r>
          </w:p>
        </w:tc>
        <w:tc>
          <w:tcPr>
            <w:tcW w:w="7371" w:type="dxa"/>
            <w:shd w:val="clear" w:color="auto" w:fill="C2D2C2" w:themeFill="accent4" w:themeFillTint="40"/>
            <w:vAlign w:val="center"/>
          </w:tcPr>
          <w:p w14:paraId="4B0032AF" w14:textId="25E01254" w:rsidR="009A775D" w:rsidRPr="00080DB7" w:rsidRDefault="009A775D" w:rsidP="009A775D">
            <w:r w:rsidRPr="009A775D">
              <w:t>CONSTRUCTION AND DEMOLITION WASTES (INCLUDING EXCAVATED SOIL FROM CONTAMINATED SITES)</w:t>
            </w:r>
          </w:p>
        </w:tc>
      </w:tr>
      <w:tr w:rsidR="009A775D" w:rsidRPr="005076C8" w14:paraId="7ABCF00D" w14:textId="77777777" w:rsidTr="009A775D">
        <w:tc>
          <w:tcPr>
            <w:tcW w:w="1838" w:type="dxa"/>
            <w:shd w:val="clear" w:color="auto" w:fill="E6ECE6" w:themeFill="accent4" w:themeFillTint="1A"/>
            <w:vAlign w:val="center"/>
          </w:tcPr>
          <w:p w14:paraId="197FD0B6" w14:textId="3CCDD236" w:rsidR="009A775D" w:rsidRPr="00080DB7" w:rsidRDefault="009A775D" w:rsidP="009A775D">
            <w:r>
              <w:t>17 06</w:t>
            </w:r>
          </w:p>
        </w:tc>
        <w:tc>
          <w:tcPr>
            <w:tcW w:w="7371" w:type="dxa"/>
            <w:shd w:val="clear" w:color="auto" w:fill="E6ECE6" w:themeFill="accent4" w:themeFillTint="1A"/>
            <w:vAlign w:val="center"/>
          </w:tcPr>
          <w:p w14:paraId="5776919C" w14:textId="7A0E2DB7" w:rsidR="009A775D" w:rsidRPr="00080DB7" w:rsidRDefault="009A775D" w:rsidP="009A775D">
            <w:r w:rsidRPr="009A775D">
              <w:t>insulation materials and asbestos-containing construction materials</w:t>
            </w:r>
          </w:p>
        </w:tc>
      </w:tr>
      <w:tr w:rsidR="009A775D" w:rsidRPr="005076C8" w14:paraId="3DB0D046" w14:textId="77777777" w:rsidTr="009A775D">
        <w:tc>
          <w:tcPr>
            <w:tcW w:w="1838" w:type="dxa"/>
            <w:vAlign w:val="center"/>
          </w:tcPr>
          <w:p w14:paraId="3D520F85" w14:textId="11B9AD00" w:rsidR="009A775D" w:rsidRPr="00080DB7" w:rsidRDefault="009A775D" w:rsidP="009A775D">
            <w:r>
              <w:t>17 06 01*</w:t>
            </w:r>
          </w:p>
        </w:tc>
        <w:tc>
          <w:tcPr>
            <w:tcW w:w="7371" w:type="dxa"/>
            <w:vAlign w:val="center"/>
          </w:tcPr>
          <w:p w14:paraId="102A3145" w14:textId="4375293D" w:rsidR="009A775D" w:rsidRPr="00080DB7" w:rsidRDefault="009A775D" w:rsidP="009A775D">
            <w:r w:rsidRPr="009A775D">
              <w:t>Insulation</w:t>
            </w:r>
            <w:r>
              <w:t xml:space="preserve"> </w:t>
            </w:r>
            <w:r w:rsidRPr="009A775D">
              <w:t>materials containing asbestos</w:t>
            </w:r>
          </w:p>
        </w:tc>
      </w:tr>
      <w:tr w:rsidR="009A775D" w:rsidRPr="005076C8" w14:paraId="1EACA5A6" w14:textId="77777777" w:rsidTr="009A775D">
        <w:tc>
          <w:tcPr>
            <w:tcW w:w="1838" w:type="dxa"/>
            <w:vAlign w:val="center"/>
          </w:tcPr>
          <w:p w14:paraId="4332EDB6" w14:textId="308A23ED" w:rsidR="009A775D" w:rsidRPr="00080DB7" w:rsidRDefault="009A775D" w:rsidP="009A775D">
            <w:r>
              <w:t>17 06 03*</w:t>
            </w:r>
          </w:p>
        </w:tc>
        <w:tc>
          <w:tcPr>
            <w:tcW w:w="7371" w:type="dxa"/>
            <w:vAlign w:val="center"/>
          </w:tcPr>
          <w:p w14:paraId="13D6489F" w14:textId="3C1C232B" w:rsidR="009A775D" w:rsidRPr="00080DB7" w:rsidRDefault="009A775D" w:rsidP="009A775D">
            <w:r w:rsidRPr="009A775D">
              <w:t>Construction</w:t>
            </w:r>
            <w:r>
              <w:t xml:space="preserve"> </w:t>
            </w:r>
            <w:r w:rsidRPr="009A775D">
              <w:t>materials containing asbestos</w:t>
            </w:r>
          </w:p>
        </w:tc>
      </w:tr>
      <w:bookmarkEnd w:id="48"/>
    </w:tbl>
    <w:p w14:paraId="7A6673FA" w14:textId="512CBDBC" w:rsidR="00D864AB" w:rsidRDefault="00D864AB" w:rsidP="00D864AB">
      <w:r>
        <w:br w:type="page"/>
      </w:r>
    </w:p>
    <w:p w14:paraId="69977D49" w14:textId="5EE58A2D" w:rsidR="004934F6" w:rsidRPr="0015267C" w:rsidRDefault="0061000C" w:rsidP="0061000C">
      <w:pPr>
        <w:pStyle w:val="Heading1"/>
      </w:pPr>
      <w:bookmarkStart w:id="49" w:name="_Toc190682992"/>
      <w:r w:rsidRPr="0015267C">
        <w:lastRenderedPageBreak/>
        <w:t>APPLICATION CONTENTS</w:t>
      </w:r>
      <w:bookmarkEnd w:id="45"/>
      <w:bookmarkEnd w:id="49"/>
    </w:p>
    <w:p w14:paraId="73AE3E5F" w14:textId="77777777" w:rsidR="004934F6" w:rsidRPr="0015267C" w:rsidRDefault="004934F6" w:rsidP="0061000C">
      <w:pPr>
        <w:pStyle w:val="Heading2"/>
      </w:pPr>
      <w:bookmarkStart w:id="50" w:name="_Toc109898810"/>
      <w:bookmarkStart w:id="51" w:name="_Toc190682993"/>
      <w:r w:rsidRPr="0015267C">
        <w:t>Application Forms</w:t>
      </w:r>
      <w:bookmarkEnd w:id="50"/>
      <w:bookmarkEnd w:id="51"/>
    </w:p>
    <w:p w14:paraId="35989A1D" w14:textId="187540B6" w:rsidR="004934F6" w:rsidRPr="0015267C" w:rsidRDefault="004934F6" w:rsidP="004934F6">
      <w:r w:rsidRPr="0015267C">
        <w:t xml:space="preserve">Parts A, </w:t>
      </w:r>
      <w:r w:rsidR="004C27FD" w:rsidRPr="0015267C">
        <w:t>C</w:t>
      </w:r>
      <w:r w:rsidRPr="0015267C">
        <w:t xml:space="preserve">2, </w:t>
      </w:r>
      <w:r w:rsidR="004C27FD" w:rsidRPr="0015267C">
        <w:t>C</w:t>
      </w:r>
      <w:r w:rsidRPr="0015267C">
        <w:t>4, and F1 of the EA’s</w:t>
      </w:r>
      <w:r w:rsidR="00550302" w:rsidRPr="0015267C">
        <w:t xml:space="preserve"> EP</w:t>
      </w:r>
      <w:r w:rsidRPr="0015267C">
        <w:t xml:space="preserve"> application forms have been completed</w:t>
      </w:r>
      <w:r w:rsidR="007A2D00" w:rsidRPr="0015267C">
        <w:t xml:space="preserve"> </w:t>
      </w:r>
      <w:r w:rsidRPr="0015267C">
        <w:t>in support of this</w:t>
      </w:r>
      <w:r w:rsidR="007A2D00" w:rsidRPr="0015267C">
        <w:t xml:space="preserve"> EP</w:t>
      </w:r>
      <w:r w:rsidRPr="0015267C">
        <w:t xml:space="preserve"> </w:t>
      </w:r>
      <w:r w:rsidR="004C27FD" w:rsidRPr="0015267C">
        <w:t xml:space="preserve">variation </w:t>
      </w:r>
      <w:r w:rsidRPr="0015267C">
        <w:t>application</w:t>
      </w:r>
      <w:r w:rsidR="004C27FD" w:rsidRPr="0015267C">
        <w:t xml:space="preserve"> and are enclosed in Section</w:t>
      </w:r>
      <w:r w:rsidR="0015267C" w:rsidRPr="0015267C">
        <w:t xml:space="preserve"> 1 of this </w:t>
      </w:r>
      <w:r w:rsidR="009A775D">
        <w:t xml:space="preserve">EP </w:t>
      </w:r>
      <w:r w:rsidR="0015267C" w:rsidRPr="0015267C">
        <w:t>variation application.</w:t>
      </w:r>
      <w:r w:rsidRPr="0015267C">
        <w:t xml:space="preserve"> </w:t>
      </w:r>
    </w:p>
    <w:p w14:paraId="1A31882F" w14:textId="1B7EC732" w:rsidR="004934F6" w:rsidRPr="0015267C" w:rsidRDefault="004934F6" w:rsidP="0061000C">
      <w:pPr>
        <w:pStyle w:val="Heading2"/>
      </w:pPr>
      <w:bookmarkStart w:id="52" w:name="_Toc109898814"/>
      <w:bookmarkStart w:id="53" w:name="_Toc190682994"/>
      <w:r w:rsidRPr="0015267C">
        <w:t>Environmental</w:t>
      </w:r>
      <w:r w:rsidR="00550302" w:rsidRPr="0015267C">
        <w:t xml:space="preserve"> (Amenity)</w:t>
      </w:r>
      <w:r w:rsidRPr="0015267C">
        <w:t xml:space="preserve"> Risk Assessment</w:t>
      </w:r>
      <w:bookmarkEnd w:id="52"/>
      <w:bookmarkEnd w:id="53"/>
      <w:r w:rsidRPr="0015267C">
        <w:t xml:space="preserve"> </w:t>
      </w:r>
    </w:p>
    <w:p w14:paraId="5CB50C41" w14:textId="2F857DDB" w:rsidR="00A63CB4" w:rsidRPr="0015267C" w:rsidRDefault="00A63CB4" w:rsidP="00A63CB4">
      <w:bookmarkStart w:id="54" w:name="_Toc14186299"/>
      <w:bookmarkStart w:id="55" w:name="_Toc109898815"/>
      <w:bookmarkEnd w:id="54"/>
      <w:r w:rsidRPr="0015267C">
        <w:t xml:space="preserve">The Environmental Risk Assessment (ERA) has been </w:t>
      </w:r>
      <w:r w:rsidR="007A2D00" w:rsidRPr="0015267C">
        <w:t>prepared</w:t>
      </w:r>
      <w:r w:rsidRPr="0015267C">
        <w:t xml:space="preserve"> to assess the environmental risk posed by the proposed activities on </w:t>
      </w:r>
      <w:r w:rsidR="0015267C" w:rsidRPr="0015267C">
        <w:t>S</w:t>
      </w:r>
      <w:r w:rsidRPr="0015267C">
        <w:t xml:space="preserve">ite. </w:t>
      </w:r>
    </w:p>
    <w:p w14:paraId="28A409C8" w14:textId="16740965" w:rsidR="00A63CB4" w:rsidRPr="00453DF2" w:rsidRDefault="00A63CB4" w:rsidP="00A63CB4">
      <w:pPr>
        <w:rPr>
          <w:szCs w:val="22"/>
          <w:highlight w:val="yellow"/>
        </w:rPr>
      </w:pPr>
      <w:r w:rsidRPr="0015267C">
        <w:rPr>
          <w:szCs w:val="22"/>
        </w:rPr>
        <w:t xml:space="preserve">Strict operational procedures will be implemented at the </w:t>
      </w:r>
      <w:r w:rsidR="0015267C" w:rsidRPr="0015267C">
        <w:rPr>
          <w:szCs w:val="22"/>
        </w:rPr>
        <w:t>S</w:t>
      </w:r>
      <w:r w:rsidRPr="0015267C">
        <w:rPr>
          <w:szCs w:val="22"/>
        </w:rPr>
        <w:t xml:space="preserve">ite to monitor and manage amenity risks from the activities and include provision for the monitoring of scavenging birds, vermin, insects and litter, mud on road, odour and noise. The impact </w:t>
      </w:r>
      <w:r w:rsidRPr="00A86BF7">
        <w:rPr>
          <w:szCs w:val="22"/>
        </w:rPr>
        <w:t xml:space="preserve">of the proposed activities is assessed in the ERA. Potential receptors are illustrated on Drawing </w:t>
      </w:r>
      <w:r w:rsidR="0015267C" w:rsidRPr="00A86BF7">
        <w:rPr>
          <w:szCs w:val="22"/>
        </w:rPr>
        <w:t>00</w:t>
      </w:r>
      <w:r w:rsidR="00A86BF7" w:rsidRPr="00A86BF7">
        <w:rPr>
          <w:szCs w:val="22"/>
        </w:rPr>
        <w:t>3.</w:t>
      </w:r>
    </w:p>
    <w:p w14:paraId="38181446" w14:textId="77777777" w:rsidR="00A63CB4" w:rsidRPr="0015267C" w:rsidRDefault="00A63CB4" w:rsidP="00A63CB4">
      <w:pPr>
        <w:rPr>
          <w:szCs w:val="22"/>
        </w:rPr>
      </w:pPr>
      <w:r w:rsidRPr="0015267C">
        <w:rPr>
          <w:szCs w:val="22"/>
        </w:rPr>
        <w:t xml:space="preserve">Subject to the implementation of the stated management measures, the conclusion has been reached that the proposed activities are unlikely to result in a significant accident risk or risk to the amenity of the local environment. </w:t>
      </w:r>
    </w:p>
    <w:p w14:paraId="0ECE9A5F" w14:textId="19EBB15B" w:rsidR="00A63CB4" w:rsidRPr="0015267C" w:rsidRDefault="00A63CB4" w:rsidP="00A63CB4">
      <w:pPr>
        <w:rPr>
          <w:szCs w:val="22"/>
        </w:rPr>
      </w:pPr>
      <w:r w:rsidRPr="0015267C">
        <w:rPr>
          <w:szCs w:val="22"/>
        </w:rPr>
        <w:t>The ERA (</w:t>
      </w:r>
      <w:r w:rsidR="00550302" w:rsidRPr="0015267C">
        <w:rPr>
          <w:szCs w:val="22"/>
        </w:rPr>
        <w:t>ref.</w:t>
      </w:r>
      <w:r w:rsidRPr="0015267C">
        <w:rPr>
          <w:szCs w:val="22"/>
        </w:rPr>
        <w:t xml:space="preserve"> 402.065</w:t>
      </w:r>
      <w:r w:rsidR="0015267C" w:rsidRPr="0015267C">
        <w:rPr>
          <w:szCs w:val="22"/>
        </w:rPr>
        <w:t>523</w:t>
      </w:r>
      <w:r w:rsidRPr="0015267C">
        <w:rPr>
          <w:szCs w:val="22"/>
        </w:rPr>
        <w:t xml:space="preserve">.00001_ERA) is enclosed </w:t>
      </w:r>
      <w:r w:rsidR="0015267C" w:rsidRPr="0015267C">
        <w:rPr>
          <w:szCs w:val="22"/>
        </w:rPr>
        <w:t xml:space="preserve">in Section 3 </w:t>
      </w:r>
      <w:r w:rsidRPr="0015267C">
        <w:rPr>
          <w:szCs w:val="22"/>
        </w:rPr>
        <w:t xml:space="preserve">as </w:t>
      </w:r>
      <w:r w:rsidR="008E6898" w:rsidRPr="0015267C">
        <w:rPr>
          <w:szCs w:val="22"/>
        </w:rPr>
        <w:t>part of this</w:t>
      </w:r>
      <w:r w:rsidRPr="0015267C">
        <w:rPr>
          <w:szCs w:val="22"/>
        </w:rPr>
        <w:t xml:space="preserve"> EP </w:t>
      </w:r>
      <w:r w:rsidR="0015267C" w:rsidRPr="0015267C">
        <w:rPr>
          <w:szCs w:val="22"/>
        </w:rPr>
        <w:t xml:space="preserve">variation </w:t>
      </w:r>
      <w:r w:rsidRPr="0015267C">
        <w:rPr>
          <w:szCs w:val="22"/>
        </w:rPr>
        <w:t>application.</w:t>
      </w:r>
    </w:p>
    <w:p w14:paraId="7EE02C2A" w14:textId="176F8796" w:rsidR="004934F6" w:rsidRPr="0015267C" w:rsidRDefault="004934F6" w:rsidP="0061000C">
      <w:pPr>
        <w:pStyle w:val="Heading2"/>
      </w:pPr>
      <w:bookmarkStart w:id="56" w:name="_Toc190682995"/>
      <w:r w:rsidRPr="0015267C">
        <w:t>Operating Techniques</w:t>
      </w:r>
      <w:bookmarkEnd w:id="55"/>
      <w:r w:rsidR="0061000C" w:rsidRPr="0015267C">
        <w:t xml:space="preserve"> and </w:t>
      </w:r>
      <w:r w:rsidR="0061000C" w:rsidRPr="00FE0263">
        <w:t>Waste Acceptance Procedures</w:t>
      </w:r>
      <w:bookmarkEnd w:id="56"/>
    </w:p>
    <w:p w14:paraId="790B55EB" w14:textId="247D77ED" w:rsidR="004934F6" w:rsidRPr="0015267C" w:rsidRDefault="004934F6" w:rsidP="004934F6">
      <w:r w:rsidRPr="0015267C">
        <w:t xml:space="preserve">The </w:t>
      </w:r>
      <w:r w:rsidR="0015267C" w:rsidRPr="0015267C">
        <w:t>S</w:t>
      </w:r>
      <w:r w:rsidR="00550302" w:rsidRPr="0015267C">
        <w:t>i</w:t>
      </w:r>
      <w:r w:rsidRPr="0015267C">
        <w:t>te will be operated in accordance with the</w:t>
      </w:r>
      <w:r w:rsidR="00550302" w:rsidRPr="0015267C">
        <w:t xml:space="preserve"> Operating Techniques (</w:t>
      </w:r>
      <w:r w:rsidRPr="0015267C">
        <w:t>OT</w:t>
      </w:r>
      <w:r w:rsidR="00550302" w:rsidRPr="0015267C">
        <w:t>)</w:t>
      </w:r>
      <w:r w:rsidRPr="0015267C">
        <w:t xml:space="preserve"> document. This document sets out best practice for operating the </w:t>
      </w:r>
      <w:r w:rsidR="0015267C" w:rsidRPr="0015267C">
        <w:t>S</w:t>
      </w:r>
      <w:r w:rsidRPr="0015267C">
        <w:t xml:space="preserve">ite, based on legislation and best available techniques in the industry. </w:t>
      </w:r>
    </w:p>
    <w:p w14:paraId="42EC1294" w14:textId="748C5582" w:rsidR="004934F6" w:rsidRPr="0015267C" w:rsidRDefault="004934F6" w:rsidP="004934F6">
      <w:r w:rsidRPr="0015267C">
        <w:t>The OT</w:t>
      </w:r>
      <w:r w:rsidR="007A2D00" w:rsidRPr="0015267C">
        <w:t xml:space="preserve"> document</w:t>
      </w:r>
      <w:r w:rsidRPr="0015267C">
        <w:t xml:space="preserve"> will ensure that: </w:t>
      </w:r>
    </w:p>
    <w:p w14:paraId="75919B7E" w14:textId="77777777" w:rsidR="004934F6" w:rsidRPr="0015267C" w:rsidRDefault="004934F6" w:rsidP="00A63CB4">
      <w:pPr>
        <w:pStyle w:val="ListBullet"/>
      </w:pPr>
      <w:r w:rsidRPr="0015267C">
        <w:t xml:space="preserve">The risks that the activities pose to the environment are identified; </w:t>
      </w:r>
    </w:p>
    <w:p w14:paraId="6E0727E8" w14:textId="77777777" w:rsidR="004934F6" w:rsidRPr="0015267C" w:rsidRDefault="004934F6" w:rsidP="00A63CB4">
      <w:pPr>
        <w:pStyle w:val="ListBullet"/>
      </w:pPr>
      <w:r w:rsidRPr="0015267C">
        <w:t xml:space="preserve">The measures that are required to minimise the risks are identified; </w:t>
      </w:r>
    </w:p>
    <w:p w14:paraId="2392E84B" w14:textId="200BBDD9" w:rsidR="004934F6" w:rsidRPr="0015267C" w:rsidRDefault="004934F6" w:rsidP="00A63CB4">
      <w:pPr>
        <w:pStyle w:val="ListBullet"/>
      </w:pPr>
      <w:r w:rsidRPr="0015267C">
        <w:t>The activities are managed in accordance with the management system and the OT</w:t>
      </w:r>
      <w:r w:rsidR="007A2D00" w:rsidRPr="0015267C">
        <w:t xml:space="preserve"> document</w:t>
      </w:r>
      <w:r w:rsidRPr="0015267C">
        <w:t xml:space="preserve">; </w:t>
      </w:r>
    </w:p>
    <w:p w14:paraId="55E64635" w14:textId="77777777" w:rsidR="004934F6" w:rsidRPr="0015267C" w:rsidRDefault="004934F6" w:rsidP="00A63CB4">
      <w:pPr>
        <w:pStyle w:val="ListBullet"/>
      </w:pPr>
      <w:r w:rsidRPr="0015267C">
        <w:t xml:space="preserve">Performance against the management system is audited at regular intervals; and </w:t>
      </w:r>
    </w:p>
    <w:p w14:paraId="7E204B99" w14:textId="77777777" w:rsidR="004934F6" w:rsidRPr="0015267C" w:rsidRDefault="004934F6" w:rsidP="00A63CB4">
      <w:pPr>
        <w:pStyle w:val="ListBullet"/>
      </w:pPr>
      <w:r w:rsidRPr="0015267C">
        <w:t xml:space="preserve">The EP is complied with. </w:t>
      </w:r>
    </w:p>
    <w:p w14:paraId="2393C102" w14:textId="3FFA38FB" w:rsidR="00A63CB4" w:rsidRPr="0015267C" w:rsidRDefault="00A63CB4" w:rsidP="00A63CB4">
      <w:pPr>
        <w:pStyle w:val="ListBullet"/>
        <w:numPr>
          <w:ilvl w:val="0"/>
          <w:numId w:val="0"/>
        </w:numPr>
      </w:pPr>
      <w:r w:rsidRPr="0015267C">
        <w:t xml:space="preserve">This document also details the Waste Acceptance Procedures </w:t>
      </w:r>
      <w:r w:rsidR="00550302" w:rsidRPr="0015267C">
        <w:t xml:space="preserve">(WAP) </w:t>
      </w:r>
      <w:r w:rsidRPr="0015267C">
        <w:t>to be followed at the site.</w:t>
      </w:r>
      <w:r w:rsidR="00550302" w:rsidRPr="0015267C">
        <w:t xml:space="preserve"> The purpose of the WAP is to ensure that the site only accepts waste that is: </w:t>
      </w:r>
    </w:p>
    <w:p w14:paraId="4757E5E3" w14:textId="386D2399" w:rsidR="00550302" w:rsidRPr="0015267C" w:rsidRDefault="00550302" w:rsidP="00550302">
      <w:pPr>
        <w:pStyle w:val="ListBullet"/>
      </w:pPr>
      <w:r w:rsidRPr="0015267C">
        <w:t xml:space="preserve">Suitable for the activity; </w:t>
      </w:r>
    </w:p>
    <w:p w14:paraId="6610F817" w14:textId="1F33499F" w:rsidR="00550302" w:rsidRPr="0015267C" w:rsidRDefault="00550302" w:rsidP="00550302">
      <w:pPr>
        <w:pStyle w:val="ListBullet"/>
      </w:pPr>
      <w:r w:rsidRPr="0015267C">
        <w:t xml:space="preserve">Allowed by the EP; and </w:t>
      </w:r>
    </w:p>
    <w:p w14:paraId="2E78A2EE" w14:textId="4C137297" w:rsidR="00550302" w:rsidRPr="0015267C" w:rsidRDefault="00550302" w:rsidP="00550302">
      <w:pPr>
        <w:pStyle w:val="ListBullet"/>
      </w:pPr>
      <w:r w:rsidRPr="0015267C">
        <w:t xml:space="preserve">Appropriately considered by the ERA. </w:t>
      </w:r>
    </w:p>
    <w:p w14:paraId="7CCD8539" w14:textId="31D90B6B" w:rsidR="00550302" w:rsidRPr="0015267C" w:rsidRDefault="00550302" w:rsidP="00550302">
      <w:pPr>
        <w:pStyle w:val="ListBullet"/>
        <w:numPr>
          <w:ilvl w:val="0"/>
          <w:numId w:val="0"/>
        </w:numPr>
      </w:pPr>
      <w:r w:rsidRPr="0015267C">
        <w:t xml:space="preserve">The WAP will also assist with: </w:t>
      </w:r>
    </w:p>
    <w:p w14:paraId="2F4C551D" w14:textId="6731C97C" w:rsidR="00550302" w:rsidRPr="0015267C" w:rsidRDefault="00550302" w:rsidP="00550302">
      <w:pPr>
        <w:pStyle w:val="ListBullet"/>
      </w:pPr>
      <w:r w:rsidRPr="0015267C">
        <w:t xml:space="preserve">Ensuring the activities do not cause pollution; </w:t>
      </w:r>
    </w:p>
    <w:p w14:paraId="25B78C69" w14:textId="6010D7A9" w:rsidR="00550302" w:rsidRPr="0015267C" w:rsidRDefault="00550302" w:rsidP="00550302">
      <w:pPr>
        <w:pStyle w:val="ListBullet"/>
      </w:pPr>
      <w:r w:rsidRPr="0015267C">
        <w:t xml:space="preserve">The waste sourcing decision making process; and </w:t>
      </w:r>
    </w:p>
    <w:p w14:paraId="2FCAA81A" w14:textId="1DDB590F" w:rsidR="00550302" w:rsidRPr="0015267C" w:rsidRDefault="00550302" w:rsidP="00550302">
      <w:pPr>
        <w:pStyle w:val="ListBullet"/>
      </w:pPr>
      <w:r w:rsidRPr="0015267C">
        <w:t>Preventing the receipt of non-permitted wastes.</w:t>
      </w:r>
    </w:p>
    <w:p w14:paraId="38011F73" w14:textId="4CC78D06" w:rsidR="004934F6" w:rsidRPr="0015267C" w:rsidRDefault="004934F6" w:rsidP="004934F6">
      <w:pPr>
        <w:pStyle w:val="ListBullet"/>
        <w:numPr>
          <w:ilvl w:val="0"/>
          <w:numId w:val="0"/>
        </w:numPr>
      </w:pPr>
      <w:r w:rsidRPr="0015267C">
        <w:t xml:space="preserve">The </w:t>
      </w:r>
      <w:r w:rsidRPr="00FE0263">
        <w:t>OT</w:t>
      </w:r>
      <w:r w:rsidR="007A2D00" w:rsidRPr="00FE0263">
        <w:t xml:space="preserve"> and WAP</w:t>
      </w:r>
      <w:r w:rsidRPr="00FE0263">
        <w:t xml:space="preserve"> (</w:t>
      </w:r>
      <w:r w:rsidR="00550302" w:rsidRPr="00FE0263">
        <w:t>ref.</w:t>
      </w:r>
      <w:r w:rsidRPr="00FE0263">
        <w:t xml:space="preserve"> 402.</w:t>
      </w:r>
      <w:r w:rsidR="0015267C" w:rsidRPr="00FE0263">
        <w:t>65523.00001_OTWAP</w:t>
      </w:r>
      <w:r w:rsidRPr="00FE0263">
        <w:t xml:space="preserve">) </w:t>
      </w:r>
      <w:r w:rsidR="009A775D" w:rsidRPr="00FE0263">
        <w:t>are</w:t>
      </w:r>
      <w:r w:rsidRPr="00FE0263">
        <w:t xml:space="preserve"> included </w:t>
      </w:r>
      <w:r w:rsidR="0015267C" w:rsidRPr="00FE0263">
        <w:t xml:space="preserve">in Section 4 </w:t>
      </w:r>
      <w:r w:rsidR="008E6898" w:rsidRPr="00FE0263">
        <w:t>as part of</w:t>
      </w:r>
      <w:r w:rsidRPr="00FE0263">
        <w:t xml:space="preserve"> this EP </w:t>
      </w:r>
      <w:r w:rsidR="0015267C" w:rsidRPr="00FE0263">
        <w:t xml:space="preserve">variation </w:t>
      </w:r>
      <w:r w:rsidRPr="00FE0263">
        <w:t>application.</w:t>
      </w:r>
      <w:r w:rsidRPr="0015267C">
        <w:t xml:space="preserve"> </w:t>
      </w:r>
    </w:p>
    <w:p w14:paraId="0F654E52" w14:textId="69B4053E" w:rsidR="004934F6" w:rsidRPr="0015267C" w:rsidRDefault="004934F6" w:rsidP="0061000C">
      <w:pPr>
        <w:pStyle w:val="Heading2"/>
      </w:pPr>
      <w:bookmarkStart w:id="57" w:name="_Toc87454444"/>
      <w:bookmarkStart w:id="58" w:name="_Toc109898817"/>
      <w:bookmarkStart w:id="59" w:name="_Toc190682996"/>
      <w:r w:rsidRPr="0015267C">
        <w:lastRenderedPageBreak/>
        <w:t>Fire Prevention Plan</w:t>
      </w:r>
      <w:bookmarkEnd w:id="57"/>
      <w:bookmarkEnd w:id="58"/>
      <w:bookmarkEnd w:id="59"/>
    </w:p>
    <w:p w14:paraId="61563E75" w14:textId="1155F16D" w:rsidR="00A63CB4" w:rsidRPr="0015267C" w:rsidRDefault="007A2D00" w:rsidP="00A63CB4">
      <w:r w:rsidRPr="0015267C">
        <w:t xml:space="preserve">The Fire Prevention Plan (FPP) has been prepared in accordance with EA’s guidance for </w:t>
      </w:r>
      <w:r w:rsidR="00A63CB4" w:rsidRPr="0015267C">
        <w:t>FPPs</w:t>
      </w:r>
      <w:r w:rsidR="00A63CB4" w:rsidRPr="0015267C">
        <w:rPr>
          <w:rStyle w:val="FootnoteReference"/>
          <w:szCs w:val="22"/>
        </w:rPr>
        <w:footnoteReference w:id="3"/>
      </w:r>
      <w:r w:rsidRPr="0015267C">
        <w:t>.</w:t>
      </w:r>
      <w:r w:rsidR="00A63CB4" w:rsidRPr="0015267C">
        <w:t xml:space="preserve"> </w:t>
      </w:r>
      <w:r w:rsidRPr="0015267C">
        <w:t>The FPP</w:t>
      </w:r>
      <w:r w:rsidR="00A63CB4" w:rsidRPr="0015267C">
        <w:t xml:space="preserve"> details the required mitigation and management methods to prevent a fire of combustible materials stored on </w:t>
      </w:r>
      <w:r w:rsidR="0015267C" w:rsidRPr="0015267C">
        <w:t>S</w:t>
      </w:r>
      <w:r w:rsidR="00A63CB4" w:rsidRPr="0015267C">
        <w:t xml:space="preserve">ite. </w:t>
      </w:r>
    </w:p>
    <w:p w14:paraId="44A70591" w14:textId="2E6C97EE" w:rsidR="00A63CB4" w:rsidRPr="0015267C" w:rsidRDefault="00A63CB4" w:rsidP="00A63CB4">
      <w:r w:rsidRPr="0015267C">
        <w:t xml:space="preserve">The FPP identifies measures to be employed to reduce the likelihood of fires at the </w:t>
      </w:r>
      <w:r w:rsidR="0015267C" w:rsidRPr="0015267C">
        <w:t>S</w:t>
      </w:r>
      <w:r w:rsidR="007A2D00" w:rsidRPr="0015267C">
        <w:t>ite</w:t>
      </w:r>
      <w:r w:rsidRPr="0015267C">
        <w:t xml:space="preserve">. In addition, the plan identifies measures to be employed in the event of a fire to limit the damage caused to the environment or human health. </w:t>
      </w:r>
    </w:p>
    <w:p w14:paraId="568D5734" w14:textId="797E5497" w:rsidR="00A63CB4" w:rsidRPr="0015267C" w:rsidRDefault="00A63CB4" w:rsidP="00A63CB4">
      <w:r w:rsidRPr="0015267C">
        <w:t xml:space="preserve">The FPP </w:t>
      </w:r>
      <w:r w:rsidR="0015267C" w:rsidRPr="0015267C">
        <w:t>(ref. 402.065523.00001_</w:t>
      </w:r>
      <w:r w:rsidR="0015267C">
        <w:t>FP</w:t>
      </w:r>
      <w:r w:rsidR="0015267C" w:rsidRPr="0015267C">
        <w:t xml:space="preserve">P) </w:t>
      </w:r>
      <w:r w:rsidRPr="0015267C">
        <w:t xml:space="preserve">is enclosed </w:t>
      </w:r>
      <w:r w:rsidR="008E6898" w:rsidRPr="0015267C">
        <w:t>with</w:t>
      </w:r>
      <w:r w:rsidR="0015267C" w:rsidRPr="0015267C">
        <w:t>in Section 5 of</w:t>
      </w:r>
      <w:r w:rsidRPr="0015267C">
        <w:t xml:space="preserve"> this EP </w:t>
      </w:r>
      <w:r w:rsidR="0015267C" w:rsidRPr="0015267C">
        <w:t xml:space="preserve">variation </w:t>
      </w:r>
      <w:r w:rsidRPr="0015267C">
        <w:t>application.</w:t>
      </w:r>
    </w:p>
    <w:p w14:paraId="3ECCBA9C" w14:textId="7EEFA580" w:rsidR="0061000C" w:rsidRPr="0015267C" w:rsidRDefault="0061000C" w:rsidP="0061000C">
      <w:pPr>
        <w:pStyle w:val="Heading2"/>
        <w:numPr>
          <w:ilvl w:val="1"/>
          <w:numId w:val="1"/>
        </w:numPr>
      </w:pPr>
      <w:bookmarkStart w:id="60" w:name="_Toc190682997"/>
      <w:r w:rsidRPr="0015267C">
        <w:t>Dust Management Plan</w:t>
      </w:r>
      <w:bookmarkEnd w:id="60"/>
    </w:p>
    <w:p w14:paraId="79F5E555" w14:textId="60ECC5AC" w:rsidR="00A63CB4" w:rsidRPr="0015267C" w:rsidRDefault="00A63CB4" w:rsidP="00A63CB4">
      <w:r w:rsidRPr="0015267C">
        <w:t xml:space="preserve">The Dust </w:t>
      </w:r>
      <w:r w:rsidR="00F05756">
        <w:t xml:space="preserve">and Emissions </w:t>
      </w:r>
      <w:r w:rsidRPr="0015267C">
        <w:t xml:space="preserve">Management Plan (DMP) </w:t>
      </w:r>
      <w:r w:rsidR="00550302" w:rsidRPr="0015267C">
        <w:t xml:space="preserve">has been prepared </w:t>
      </w:r>
      <w:r w:rsidR="0015267C" w:rsidRPr="0015267C">
        <w:t>in support of the proposed changes</w:t>
      </w:r>
      <w:r w:rsidR="00550302" w:rsidRPr="0015267C">
        <w:t xml:space="preserve"> and </w:t>
      </w:r>
      <w:r w:rsidRPr="0015267C">
        <w:t xml:space="preserve">aims to ensure that the EP is complied with through identification of all potential dust sources, pathways and receptors. The DMP also details information regarding monitoring, investigations and reporting of dust emissions from </w:t>
      </w:r>
      <w:r w:rsidR="0015267C" w:rsidRPr="0015267C">
        <w:t>S</w:t>
      </w:r>
      <w:r w:rsidRPr="0015267C">
        <w:t xml:space="preserve">ite and management for the control of emissions. </w:t>
      </w:r>
    </w:p>
    <w:p w14:paraId="14A89E1E" w14:textId="65388FDC" w:rsidR="00550302" w:rsidRPr="0015267C" w:rsidRDefault="00550302" w:rsidP="00A63CB4">
      <w:r w:rsidRPr="0015267C">
        <w:t xml:space="preserve">The DMP will be incorporated into the </w:t>
      </w:r>
      <w:r w:rsidR="0015267C" w:rsidRPr="0015267C">
        <w:t>S</w:t>
      </w:r>
      <w:r w:rsidRPr="0015267C">
        <w:t xml:space="preserve">ite procedures and will be revised as necessary to ensure that it remains appropriate to the activities occurring on site, and that any changes in conditions relating to dust management are dealt with as part of those revisions. </w:t>
      </w:r>
    </w:p>
    <w:p w14:paraId="0038D406" w14:textId="7B9E7B62" w:rsidR="00550302" w:rsidRPr="0015267C" w:rsidRDefault="00550302" w:rsidP="00A63CB4">
      <w:r w:rsidRPr="0015267C">
        <w:t>The DMP has been prepared in accordance with the EA’s Guidance, Control and Monitor Emissions for your EP</w:t>
      </w:r>
      <w:r w:rsidRPr="0015267C">
        <w:rPr>
          <w:rStyle w:val="FootnoteReference"/>
        </w:rPr>
        <w:footnoteReference w:id="4"/>
      </w:r>
      <w:r w:rsidRPr="0015267C">
        <w:t xml:space="preserve">. </w:t>
      </w:r>
    </w:p>
    <w:p w14:paraId="696BEF81" w14:textId="69FB194B" w:rsidR="00A63CB4" w:rsidRPr="0015267C" w:rsidRDefault="00A63CB4" w:rsidP="00A63CB4">
      <w:r w:rsidRPr="0015267C">
        <w:t xml:space="preserve">The </w:t>
      </w:r>
      <w:r w:rsidR="000A526B" w:rsidRPr="0015267C">
        <w:t>D</w:t>
      </w:r>
      <w:r w:rsidRPr="0015267C">
        <w:t xml:space="preserve">MP </w:t>
      </w:r>
      <w:r w:rsidR="0015267C" w:rsidRPr="0015267C">
        <w:t>(ref. 402.065523.00001_</w:t>
      </w:r>
      <w:r w:rsidR="0015267C">
        <w:t>D</w:t>
      </w:r>
      <w:r w:rsidR="0015267C" w:rsidRPr="0015267C">
        <w:t xml:space="preserve">MP) </w:t>
      </w:r>
      <w:r w:rsidR="008E6898" w:rsidRPr="0015267C">
        <w:t>is</w:t>
      </w:r>
      <w:r w:rsidRPr="0015267C">
        <w:t xml:space="preserve"> enclosed </w:t>
      </w:r>
      <w:r w:rsidR="008E6898" w:rsidRPr="0015267C">
        <w:t>with</w:t>
      </w:r>
      <w:r w:rsidR="0015267C" w:rsidRPr="0015267C">
        <w:t>in Section 6 within</w:t>
      </w:r>
      <w:r w:rsidRPr="0015267C">
        <w:t xml:space="preserve"> this </w:t>
      </w:r>
      <w:r w:rsidR="007A2D00" w:rsidRPr="0015267C">
        <w:t>EP</w:t>
      </w:r>
      <w:r w:rsidR="0015267C" w:rsidRPr="0015267C">
        <w:t xml:space="preserve"> variation</w:t>
      </w:r>
      <w:r w:rsidR="007A2D00" w:rsidRPr="0015267C">
        <w:t xml:space="preserve"> </w:t>
      </w:r>
      <w:r w:rsidRPr="0015267C">
        <w:t>application.</w:t>
      </w:r>
    </w:p>
    <w:p w14:paraId="72A393A8" w14:textId="2A0B6DB8" w:rsidR="0061000C" w:rsidRPr="0042713A" w:rsidRDefault="0061000C" w:rsidP="0061000C">
      <w:pPr>
        <w:pStyle w:val="Heading2"/>
      </w:pPr>
      <w:bookmarkStart w:id="61" w:name="_Toc190682998"/>
      <w:r w:rsidRPr="0042713A">
        <w:t>Noise</w:t>
      </w:r>
      <w:r w:rsidR="00550302" w:rsidRPr="0042713A">
        <w:t xml:space="preserve"> Management Plan</w:t>
      </w:r>
      <w:bookmarkEnd w:id="61"/>
    </w:p>
    <w:p w14:paraId="03274B19" w14:textId="082A6663" w:rsidR="00A63CB4" w:rsidRPr="0015267C" w:rsidRDefault="0015267C" w:rsidP="00A63CB4">
      <w:r w:rsidRPr="0015267C">
        <w:t>The Noise Management Plan</w:t>
      </w:r>
      <w:r w:rsidR="00A63CB4" w:rsidRPr="0015267C">
        <w:t xml:space="preserve"> aims to identify all noise mitigation measures, prevent exposure of people to noise and minimise the risk of unplanned noisy events.</w:t>
      </w:r>
      <w:ins w:id="62" w:author="Georgina Watkins" w:date="2025-10-07T12:41:00Z" w16du:dateUtc="2025-10-07T11:41:00Z">
        <w:r w:rsidR="0042713A">
          <w:t xml:space="preserve"> A Noise Assessment has also been produced for the Site in support of planning.  </w:t>
        </w:r>
      </w:ins>
    </w:p>
    <w:p w14:paraId="52014F78" w14:textId="4F5BCC9A" w:rsidR="00A63CB4" w:rsidRPr="0015267C" w:rsidRDefault="00A63CB4" w:rsidP="00A63CB4">
      <w:pPr>
        <w:pStyle w:val="ListBullet"/>
        <w:numPr>
          <w:ilvl w:val="0"/>
          <w:numId w:val="0"/>
        </w:numPr>
      </w:pPr>
      <w:r w:rsidRPr="0015267C">
        <w:t xml:space="preserve">A copy of the Noise </w:t>
      </w:r>
      <w:r w:rsidR="007A2D00" w:rsidRPr="0015267C">
        <w:t xml:space="preserve">Management Plan </w:t>
      </w:r>
      <w:r w:rsidRPr="0015267C">
        <w:t xml:space="preserve">(ref. </w:t>
      </w:r>
      <w:r w:rsidR="00043315" w:rsidRPr="0015267C">
        <w:t>402</w:t>
      </w:r>
      <w:r w:rsidRPr="0015267C">
        <w:t>.</w:t>
      </w:r>
      <w:r w:rsidR="0015267C" w:rsidRPr="0015267C">
        <w:t>065523.00001_NMP</w:t>
      </w:r>
      <w:r w:rsidRPr="0015267C">
        <w:t>)</w:t>
      </w:r>
      <w:ins w:id="63" w:author="Georgina Watkins" w:date="2025-10-07T12:41:00Z" w16du:dateUtc="2025-10-07T11:41:00Z">
        <w:r w:rsidR="0042713A">
          <w:t xml:space="preserve"> and the N</w:t>
        </w:r>
      </w:ins>
      <w:ins w:id="64" w:author="Georgina Watkins" w:date="2025-10-14T17:12:00Z" w16du:dateUtc="2025-10-14T16:12:00Z">
        <w:r w:rsidR="00FE0263">
          <w:t xml:space="preserve">oise </w:t>
        </w:r>
      </w:ins>
      <w:ins w:id="65" w:author="Georgina Watkins" w:date="2025-10-07T12:41:00Z" w16du:dateUtc="2025-10-07T11:41:00Z">
        <w:r w:rsidR="0042713A">
          <w:t>A</w:t>
        </w:r>
      </w:ins>
      <w:ins w:id="66" w:author="Georgina Watkins" w:date="2025-10-14T17:12:00Z" w16du:dateUtc="2025-10-14T16:12:00Z">
        <w:r w:rsidR="00FE0263">
          <w:t>ssessment</w:t>
        </w:r>
      </w:ins>
      <w:r w:rsidRPr="0015267C">
        <w:t xml:space="preserve"> is enclosed </w:t>
      </w:r>
      <w:r w:rsidR="008E6898" w:rsidRPr="0015267C">
        <w:t>with</w:t>
      </w:r>
      <w:r w:rsidR="0015267C" w:rsidRPr="0015267C">
        <w:t>in Section 7 of this</w:t>
      </w:r>
      <w:r w:rsidRPr="0015267C">
        <w:t xml:space="preserve"> </w:t>
      </w:r>
      <w:r w:rsidR="007A2D00" w:rsidRPr="0015267C">
        <w:t xml:space="preserve">EP </w:t>
      </w:r>
      <w:r w:rsidRPr="0015267C">
        <w:t>application.</w:t>
      </w:r>
    </w:p>
    <w:p w14:paraId="6F01798C" w14:textId="4B5FB925" w:rsidR="0061000C" w:rsidRPr="0015267C" w:rsidRDefault="0061000C" w:rsidP="0061000C">
      <w:pPr>
        <w:pStyle w:val="Heading2"/>
      </w:pPr>
      <w:bookmarkStart w:id="67" w:name="_Toc190682999"/>
      <w:r w:rsidRPr="0015267C">
        <w:t>Odour Management Plan</w:t>
      </w:r>
      <w:bookmarkEnd w:id="67"/>
    </w:p>
    <w:p w14:paraId="4A676F83" w14:textId="66939353" w:rsidR="00A63CB4" w:rsidRPr="0015267C" w:rsidRDefault="00A63CB4" w:rsidP="00A63CB4">
      <w:r w:rsidRPr="0015267C">
        <w:t>The Odour Management Plan (OMP)</w:t>
      </w:r>
      <w:r w:rsidR="00550302" w:rsidRPr="0015267C">
        <w:t xml:space="preserve"> </w:t>
      </w:r>
      <w:r w:rsidRPr="0015267C">
        <w:t xml:space="preserve">aims to ensure that the EP is complied with through identification of all potential odour sources, pathways and receptors. The OMP also details information regarding monitoring, investigations and reporting of odour emissions from Site and management for the control of emissions. </w:t>
      </w:r>
    </w:p>
    <w:p w14:paraId="73113A2D" w14:textId="38BABCD7" w:rsidR="0061000C" w:rsidRPr="0015267C" w:rsidRDefault="00A63CB4" w:rsidP="007A2D00">
      <w:r w:rsidRPr="0015267C">
        <w:t xml:space="preserve">The OMP </w:t>
      </w:r>
      <w:r w:rsidR="0015267C" w:rsidRPr="0015267C">
        <w:t>(ref. 402.065523.00001_</w:t>
      </w:r>
      <w:ins w:id="68" w:author="Georgina Watkins" w:date="2025-10-07T12:42:00Z" w16du:dateUtc="2025-10-07T11:42:00Z">
        <w:r w:rsidR="0042713A">
          <w:t>O</w:t>
        </w:r>
      </w:ins>
      <w:del w:id="69" w:author="Georgina Watkins" w:date="2025-10-07T12:42:00Z" w16du:dateUtc="2025-10-07T11:42:00Z">
        <w:r w:rsidR="0015267C" w:rsidRPr="0015267C" w:rsidDel="0042713A">
          <w:delText>N</w:delText>
        </w:r>
      </w:del>
      <w:r w:rsidR="0015267C" w:rsidRPr="0015267C">
        <w:t xml:space="preserve">MP) </w:t>
      </w:r>
      <w:r w:rsidRPr="0015267C">
        <w:t xml:space="preserve">is enclosed within </w:t>
      </w:r>
      <w:r w:rsidR="0015267C" w:rsidRPr="0015267C">
        <w:t xml:space="preserve">Section 8 of </w:t>
      </w:r>
      <w:r w:rsidRPr="0015267C">
        <w:t>this</w:t>
      </w:r>
      <w:r w:rsidR="007A2D00" w:rsidRPr="0015267C">
        <w:t xml:space="preserve"> EP</w:t>
      </w:r>
      <w:r w:rsidRPr="0015267C">
        <w:t xml:space="preserve"> </w:t>
      </w:r>
      <w:r w:rsidR="0015267C" w:rsidRPr="0015267C">
        <w:t xml:space="preserve">variation </w:t>
      </w:r>
      <w:r w:rsidRPr="0015267C">
        <w:t>application.</w:t>
      </w:r>
    </w:p>
    <w:p w14:paraId="7C4AC520" w14:textId="277D9361" w:rsidR="0061000C" w:rsidRPr="0015267C" w:rsidRDefault="00A63CB4" w:rsidP="0061000C">
      <w:pPr>
        <w:pStyle w:val="Heading2"/>
      </w:pPr>
      <w:bookmarkStart w:id="70" w:name="_Toc109898816"/>
      <w:bookmarkStart w:id="71" w:name="_Toc190683000"/>
      <w:r w:rsidRPr="0015267C">
        <w:lastRenderedPageBreak/>
        <w:t>Site</w:t>
      </w:r>
      <w:r w:rsidR="0061000C" w:rsidRPr="0015267C">
        <w:t xml:space="preserve"> Condition Report</w:t>
      </w:r>
      <w:bookmarkEnd w:id="70"/>
      <w:bookmarkEnd w:id="71"/>
      <w:r w:rsidR="0061000C" w:rsidRPr="0015267C">
        <w:t xml:space="preserve"> </w:t>
      </w:r>
    </w:p>
    <w:p w14:paraId="14191D37" w14:textId="3074A330" w:rsidR="00A63CB4" w:rsidRPr="0015267C" w:rsidRDefault="0015267C" w:rsidP="00A63CB4">
      <w:pPr>
        <w:rPr>
          <w:lang w:val="en-US"/>
        </w:rPr>
      </w:pPr>
      <w:bookmarkStart w:id="72" w:name="_Toc14186308"/>
      <w:bookmarkStart w:id="73" w:name="_Toc14186310"/>
      <w:bookmarkEnd w:id="72"/>
      <w:bookmarkEnd w:id="73"/>
      <w:r w:rsidRPr="0015267C">
        <w:rPr>
          <w:lang w:val="en-US"/>
        </w:rPr>
        <w:t>A</w:t>
      </w:r>
      <w:r w:rsidR="00A63CB4" w:rsidRPr="0015267C">
        <w:rPr>
          <w:lang w:val="en-US"/>
        </w:rPr>
        <w:t xml:space="preserve"> Site Condition Report (SCR) </w:t>
      </w:r>
      <w:r w:rsidRPr="0015267C">
        <w:rPr>
          <w:lang w:val="en-US"/>
        </w:rPr>
        <w:t xml:space="preserve">has been prepared </w:t>
      </w:r>
      <w:r w:rsidR="007A2D00" w:rsidRPr="0015267C">
        <w:rPr>
          <w:lang w:val="en-US"/>
        </w:rPr>
        <w:t>in support</w:t>
      </w:r>
      <w:r w:rsidR="00A63CB4" w:rsidRPr="0015267C">
        <w:rPr>
          <w:lang w:val="en-US"/>
        </w:rPr>
        <w:t xml:space="preserve"> of this </w:t>
      </w:r>
      <w:r w:rsidR="00550302" w:rsidRPr="0015267C">
        <w:rPr>
          <w:lang w:val="en-US"/>
        </w:rPr>
        <w:t xml:space="preserve">EP </w:t>
      </w:r>
      <w:r w:rsidR="00A63CB4" w:rsidRPr="0015267C">
        <w:rPr>
          <w:lang w:val="en-US"/>
        </w:rPr>
        <w:t xml:space="preserve">application to establish the baseline environmental conditions within the proposed </w:t>
      </w:r>
      <w:r w:rsidR="007A2D00" w:rsidRPr="0015267C">
        <w:rPr>
          <w:lang w:val="en-US"/>
        </w:rPr>
        <w:t>EP</w:t>
      </w:r>
      <w:r w:rsidR="00A63CB4" w:rsidRPr="0015267C">
        <w:rPr>
          <w:lang w:val="en-US"/>
        </w:rPr>
        <w:t xml:space="preserve"> boundary. The SCR has been prepared in accordance with EA guidance H5 (version 3), April 2013</w:t>
      </w:r>
      <w:r w:rsidR="00550302" w:rsidRPr="0015267C">
        <w:rPr>
          <w:rStyle w:val="FootnoteReference"/>
          <w:lang w:val="en-US"/>
        </w:rPr>
        <w:footnoteReference w:id="5"/>
      </w:r>
      <w:r w:rsidR="00A63CB4" w:rsidRPr="0015267C">
        <w:rPr>
          <w:lang w:val="en-US"/>
        </w:rPr>
        <w:t xml:space="preserve">. </w:t>
      </w:r>
    </w:p>
    <w:p w14:paraId="22828A45" w14:textId="7AEA299D" w:rsidR="00A63CB4" w:rsidRPr="0015267C" w:rsidRDefault="00A63CB4" w:rsidP="00A63CB4">
      <w:pPr>
        <w:rPr>
          <w:szCs w:val="22"/>
        </w:rPr>
      </w:pPr>
      <w:r w:rsidRPr="0015267C">
        <w:rPr>
          <w:szCs w:val="22"/>
        </w:rPr>
        <w:t xml:space="preserve">The facility will operate with due regard to the conditions of the EP and all relevant environmental legislation to ensure that the </w:t>
      </w:r>
      <w:r w:rsidR="007A2D00" w:rsidRPr="0015267C">
        <w:rPr>
          <w:szCs w:val="22"/>
        </w:rPr>
        <w:t>s</w:t>
      </w:r>
      <w:r w:rsidRPr="0015267C">
        <w:rPr>
          <w:szCs w:val="22"/>
        </w:rPr>
        <w:t xml:space="preserve">ite does not pose a significant risk to the surrounding human and natural environment. </w:t>
      </w:r>
    </w:p>
    <w:p w14:paraId="04FF30E4" w14:textId="73D59A11" w:rsidR="00A63CB4" w:rsidRDefault="00A63CB4" w:rsidP="00A63CB4">
      <w:pPr>
        <w:rPr>
          <w:ins w:id="74" w:author="Georgina Watkins" w:date="2025-10-14T17:12:00Z" w16du:dateUtc="2025-10-14T16:12:00Z"/>
          <w:szCs w:val="22"/>
        </w:rPr>
      </w:pPr>
      <w:r w:rsidRPr="0015267C">
        <w:rPr>
          <w:szCs w:val="22"/>
        </w:rPr>
        <w:t xml:space="preserve">The </w:t>
      </w:r>
      <w:r w:rsidR="008E6898" w:rsidRPr="0015267C">
        <w:rPr>
          <w:szCs w:val="22"/>
        </w:rPr>
        <w:t>SCR</w:t>
      </w:r>
      <w:r w:rsidR="0015267C" w:rsidRPr="0015267C">
        <w:rPr>
          <w:szCs w:val="22"/>
        </w:rPr>
        <w:t xml:space="preserve"> </w:t>
      </w:r>
      <w:r w:rsidR="0015267C" w:rsidRPr="0015267C">
        <w:t xml:space="preserve">(ref. 402.065523.00001_SCR) </w:t>
      </w:r>
      <w:r w:rsidRPr="0015267C">
        <w:rPr>
          <w:szCs w:val="22"/>
        </w:rPr>
        <w:t xml:space="preserve">is enclosed </w:t>
      </w:r>
      <w:r w:rsidR="0015267C" w:rsidRPr="0015267C">
        <w:rPr>
          <w:szCs w:val="22"/>
        </w:rPr>
        <w:t xml:space="preserve">within Section 9 </w:t>
      </w:r>
      <w:r w:rsidRPr="0015267C">
        <w:rPr>
          <w:szCs w:val="22"/>
        </w:rPr>
        <w:t xml:space="preserve">as </w:t>
      </w:r>
      <w:r w:rsidR="008E6898" w:rsidRPr="0015267C">
        <w:rPr>
          <w:szCs w:val="22"/>
        </w:rPr>
        <w:t>part</w:t>
      </w:r>
      <w:r w:rsidRPr="0015267C">
        <w:rPr>
          <w:szCs w:val="22"/>
        </w:rPr>
        <w:t xml:space="preserve"> of this EP </w:t>
      </w:r>
      <w:r w:rsidR="0015267C">
        <w:rPr>
          <w:szCs w:val="22"/>
        </w:rPr>
        <w:t xml:space="preserve">variation </w:t>
      </w:r>
      <w:r w:rsidR="00550302" w:rsidRPr="0015267C">
        <w:rPr>
          <w:szCs w:val="22"/>
        </w:rPr>
        <w:t>a</w:t>
      </w:r>
      <w:r w:rsidRPr="0015267C">
        <w:rPr>
          <w:szCs w:val="22"/>
        </w:rPr>
        <w:t>pplication.</w:t>
      </w:r>
    </w:p>
    <w:p w14:paraId="77D41285" w14:textId="34DBAF34" w:rsidR="00FE0263" w:rsidRDefault="00FE0263" w:rsidP="00FE0263">
      <w:pPr>
        <w:pStyle w:val="Heading2"/>
        <w:rPr>
          <w:ins w:id="75" w:author="Georgina Watkins" w:date="2025-10-14T17:13:00Z" w16du:dateUtc="2025-10-14T16:13:00Z"/>
        </w:rPr>
      </w:pPr>
      <w:ins w:id="76" w:author="Georgina Watkins" w:date="2025-10-14T17:13:00Z" w16du:dateUtc="2025-10-14T16:13:00Z">
        <w:r>
          <w:t>Environmental Management System (EMS) Summary</w:t>
        </w:r>
      </w:ins>
    </w:p>
    <w:p w14:paraId="4FDBE05E" w14:textId="203513FE" w:rsidR="00FE0263" w:rsidRPr="00FE0263" w:rsidRDefault="00FE0263" w:rsidP="00FE0263">
      <w:pPr>
        <w:rPr>
          <w:szCs w:val="22"/>
        </w:rPr>
      </w:pPr>
      <w:ins w:id="77" w:author="Georgina Watkins" w:date="2025-10-14T17:14:00Z" w16du:dateUtc="2025-10-14T16:14:00Z">
        <w:r w:rsidRPr="00FE0263">
          <w:t>As part of the EP application, a summary of the Environmental Management System (EMS) is required to be submitted.</w:t>
        </w:r>
        <w:r>
          <w:t xml:space="preserve"> </w:t>
        </w:r>
      </w:ins>
      <w:ins w:id="78" w:author="Georgina Watkins" w:date="2025-10-14T17:15:00Z" w16du:dateUtc="2025-10-14T16:15:00Z">
        <w:r w:rsidRPr="00FE0263">
          <w:t xml:space="preserve">WLC will have a full EMS in place which will be in line with the Environmental Agency’s guidance on </w:t>
        </w:r>
        <w:r>
          <w:t>“</w:t>
        </w:r>
        <w:r w:rsidRPr="00FE0263">
          <w:t>Developing a management system: environmental permits</w:t>
        </w:r>
        <w:r>
          <w:t>”</w:t>
        </w:r>
        <w:r w:rsidRPr="00FE0263">
          <w:t xml:space="preserve">. </w:t>
        </w:r>
      </w:ins>
      <w:ins w:id="79" w:author="Georgina Watkins" w:date="2025-10-14T17:14:00Z" w16du:dateUtc="2025-10-14T16:14:00Z">
        <w:r w:rsidRPr="0015267C">
          <w:rPr>
            <w:szCs w:val="22"/>
          </w:rPr>
          <w:t xml:space="preserve">The </w:t>
        </w:r>
        <w:r>
          <w:rPr>
            <w:szCs w:val="22"/>
          </w:rPr>
          <w:t>EMS Summary</w:t>
        </w:r>
        <w:r w:rsidRPr="0015267C">
          <w:rPr>
            <w:szCs w:val="22"/>
          </w:rPr>
          <w:t xml:space="preserve"> </w:t>
        </w:r>
        <w:r w:rsidRPr="0015267C">
          <w:t>(ref. 402.065523.00001_</w:t>
        </w:r>
        <w:r>
          <w:t>EMS</w:t>
        </w:r>
        <w:r w:rsidRPr="0015267C">
          <w:t xml:space="preserve">) </w:t>
        </w:r>
        <w:r w:rsidRPr="0015267C">
          <w:rPr>
            <w:szCs w:val="22"/>
          </w:rPr>
          <w:t xml:space="preserve">is enclosed as part of this EP </w:t>
        </w:r>
        <w:r>
          <w:rPr>
            <w:szCs w:val="22"/>
          </w:rPr>
          <w:t xml:space="preserve">variation </w:t>
        </w:r>
        <w:r w:rsidRPr="0015267C">
          <w:rPr>
            <w:szCs w:val="22"/>
          </w:rPr>
          <w:t>application.</w:t>
        </w:r>
      </w:ins>
    </w:p>
    <w:p w14:paraId="0FB480AC" w14:textId="77777777" w:rsidR="0061000C" w:rsidRPr="0015267C" w:rsidRDefault="0061000C" w:rsidP="0061000C">
      <w:pPr>
        <w:pStyle w:val="Heading2"/>
        <w:numPr>
          <w:ilvl w:val="1"/>
          <w:numId w:val="1"/>
        </w:numPr>
      </w:pPr>
      <w:bookmarkStart w:id="80" w:name="_Toc109898813"/>
      <w:bookmarkStart w:id="81" w:name="_Toc190683001"/>
      <w:r w:rsidRPr="0015267C">
        <w:t>Drawings</w:t>
      </w:r>
      <w:bookmarkEnd w:id="80"/>
      <w:bookmarkEnd w:id="81"/>
    </w:p>
    <w:p w14:paraId="1AB90B59" w14:textId="081D6BDA" w:rsidR="0061000C" w:rsidRPr="0015267C" w:rsidRDefault="0061000C" w:rsidP="0061000C">
      <w:r w:rsidRPr="0015267C">
        <w:t xml:space="preserve">The following drawings </w:t>
      </w:r>
      <w:r w:rsidR="00550302" w:rsidRPr="0015267C">
        <w:t xml:space="preserve">have been prepared in support of the EP </w:t>
      </w:r>
      <w:r w:rsidR="0015267C">
        <w:rPr>
          <w:szCs w:val="22"/>
        </w:rPr>
        <w:t xml:space="preserve">variation </w:t>
      </w:r>
      <w:r w:rsidR="00550302" w:rsidRPr="0015267C">
        <w:t>application:</w:t>
      </w:r>
    </w:p>
    <w:p w14:paraId="47F50609" w14:textId="77D90156" w:rsidR="0061000C" w:rsidRPr="00A86BF7" w:rsidRDefault="0061000C" w:rsidP="00A63CB4">
      <w:pPr>
        <w:pStyle w:val="ListBullet"/>
      </w:pPr>
      <w:r w:rsidRPr="00A86BF7">
        <w:t>Drawing 0</w:t>
      </w:r>
      <w:r w:rsidR="00A86BF7" w:rsidRPr="00A86BF7">
        <w:t>0</w:t>
      </w:r>
      <w:r w:rsidRPr="00A86BF7">
        <w:t>1 Site Location Plan;</w:t>
      </w:r>
    </w:p>
    <w:p w14:paraId="1DF563A9" w14:textId="6B0304C0" w:rsidR="0061000C" w:rsidRPr="00A86BF7" w:rsidRDefault="0061000C" w:rsidP="00A63CB4">
      <w:pPr>
        <w:pStyle w:val="ListBullet"/>
      </w:pPr>
      <w:r w:rsidRPr="00A86BF7">
        <w:t>Drawing 0</w:t>
      </w:r>
      <w:r w:rsidR="00A86BF7" w:rsidRPr="00A86BF7">
        <w:t>0</w:t>
      </w:r>
      <w:r w:rsidRPr="00A86BF7">
        <w:t xml:space="preserve">2 </w:t>
      </w:r>
      <w:r w:rsidR="00FF389B" w:rsidRPr="00A86BF7">
        <w:t>Environmental Permit Boundary and Site Layout</w:t>
      </w:r>
      <w:r w:rsidRPr="00A86BF7">
        <w:t>;</w:t>
      </w:r>
      <w:r w:rsidR="00A86BF7" w:rsidRPr="00A86BF7">
        <w:t xml:space="preserve"> and</w:t>
      </w:r>
    </w:p>
    <w:p w14:paraId="69FCFC72" w14:textId="7824D11B" w:rsidR="0061000C" w:rsidRPr="00A86BF7" w:rsidRDefault="0061000C" w:rsidP="00A63CB4">
      <w:pPr>
        <w:pStyle w:val="ListBullet"/>
      </w:pPr>
      <w:r w:rsidRPr="00A86BF7">
        <w:t>Drawing 0</w:t>
      </w:r>
      <w:r w:rsidR="00A86BF7" w:rsidRPr="00A86BF7">
        <w:t>0</w:t>
      </w:r>
      <w:r w:rsidRPr="00A86BF7">
        <w:t>3 Site Setting</w:t>
      </w:r>
      <w:r w:rsidR="00A86BF7" w:rsidRPr="00A86BF7">
        <w:t xml:space="preserve"> Plan.</w:t>
      </w:r>
    </w:p>
    <w:p w14:paraId="5A65EF5F" w14:textId="77777777" w:rsidR="0015267C" w:rsidRPr="0042713A" w:rsidRDefault="0015267C" w:rsidP="0015267C">
      <w:pPr>
        <w:pStyle w:val="Heading2"/>
      </w:pPr>
      <w:bookmarkStart w:id="82" w:name="_Toc190683002"/>
      <w:r w:rsidRPr="0042713A">
        <w:t>Application Fee</w:t>
      </w:r>
      <w:bookmarkEnd w:id="82"/>
    </w:p>
    <w:p w14:paraId="139CEF20" w14:textId="2E58CEFD" w:rsidR="0015267C" w:rsidRPr="0042713A" w:rsidRDefault="0015267C" w:rsidP="0015267C">
      <w:pPr>
        <w:pStyle w:val="BodyText"/>
      </w:pPr>
      <w:r w:rsidRPr="0042713A">
        <w:t>The application fee</w:t>
      </w:r>
      <w:r w:rsidR="006D010D" w:rsidRPr="0042713A">
        <w:t xml:space="preserve"> has been calculated </w:t>
      </w:r>
      <w:r w:rsidRPr="0042713A">
        <w:t xml:space="preserve">as follows: </w:t>
      </w:r>
    </w:p>
    <w:p w14:paraId="6FBEF41F" w14:textId="228F54B3" w:rsidR="0042713A" w:rsidRPr="0042713A" w:rsidRDefault="0042713A" w:rsidP="0042713A">
      <w:pPr>
        <w:pStyle w:val="ListBullet"/>
        <w:rPr>
          <w:moveTo w:id="83" w:author="Georgina Watkins" w:date="2025-10-07T12:32:00Z" w16du:dateUtc="2025-10-07T11:32:00Z"/>
        </w:rPr>
      </w:pPr>
      <w:moveToRangeStart w:id="84" w:author="Georgina Watkins" w:date="2025-10-07T12:32:00Z" w:name="move210732759"/>
      <w:moveTo w:id="85" w:author="Georgina Watkins" w:date="2025-10-07T12:32:00Z" w16du:dateUtc="2025-10-07T11:32:00Z">
        <w:r w:rsidRPr="0042713A">
          <w:t>1.16.5 – Hazardous Waste Transfer Station - £7,969</w:t>
        </w:r>
        <w:del w:id="86" w:author="Georgina Watkins" w:date="2025-10-07T12:32:00Z" w16du:dateUtc="2025-10-07T11:32:00Z">
          <w:r w:rsidRPr="0042713A" w:rsidDel="0042713A">
            <w:delText xml:space="preserve"> (50% of new application cost for reasonably associated activity) - £3,984.50</w:delText>
          </w:r>
        </w:del>
      </w:moveTo>
    </w:p>
    <w:moveToRangeEnd w:id="84"/>
    <w:p w14:paraId="5A8DB5FF" w14:textId="5CCEB353" w:rsidR="00323B37" w:rsidRPr="0042713A" w:rsidRDefault="009F4C2C" w:rsidP="0015267C">
      <w:pPr>
        <w:pStyle w:val="ListBullet"/>
      </w:pPr>
      <w:r w:rsidRPr="0042713A">
        <w:t>1</w:t>
      </w:r>
      <w:del w:id="87" w:author="Georgina Watkins" w:date="2025-10-07T12:32:00Z" w16du:dateUtc="2025-10-07T11:32:00Z">
        <w:r w:rsidRPr="0042713A" w:rsidDel="0042713A">
          <w:delText xml:space="preserve">.16.6 – Household, commercial and industrial waste transfer stations; includes assessment of fire prevention plan (FPP) and odour management plan (OMP) – Normal </w:delText>
        </w:r>
        <w:r w:rsidR="006D010D" w:rsidRPr="0042713A" w:rsidDel="0042713A">
          <w:delText xml:space="preserve">Variation - </w:delText>
        </w:r>
        <w:r w:rsidRPr="0042713A" w:rsidDel="0042713A">
          <w:delText>£4</w:delText>
        </w:r>
        <w:r w:rsidR="006D010D" w:rsidRPr="0042713A" w:rsidDel="0042713A">
          <w:delText>,</w:delText>
        </w:r>
        <w:r w:rsidRPr="0042713A" w:rsidDel="0042713A">
          <w:delText>588</w:delText>
        </w:r>
      </w:del>
      <w:r w:rsidRPr="0042713A">
        <w:t xml:space="preserve"> </w:t>
      </w:r>
    </w:p>
    <w:p w14:paraId="1BA3101F" w14:textId="00D58097" w:rsidR="0015267C" w:rsidRPr="0042713A" w:rsidRDefault="0015267C" w:rsidP="0015267C">
      <w:pPr>
        <w:pStyle w:val="ListBullet"/>
      </w:pPr>
      <w:r w:rsidRPr="0042713A">
        <w:t>1.16.7 – Clinical Waste Transfer Station - £7,930</w:t>
      </w:r>
      <w:del w:id="88" w:author="Georgina Watkins" w:date="2025-10-07T12:32:00Z" w16du:dateUtc="2025-10-07T11:32:00Z">
        <w:r w:rsidRPr="0042713A" w:rsidDel="0042713A">
          <w:delText xml:space="preserve"> (50% of </w:delText>
        </w:r>
        <w:r w:rsidR="009F4C2C" w:rsidRPr="0042713A" w:rsidDel="0042713A">
          <w:delText xml:space="preserve">new </w:delText>
        </w:r>
        <w:r w:rsidRPr="0042713A" w:rsidDel="0042713A">
          <w:delText xml:space="preserve">application cost for </w:delText>
        </w:r>
        <w:r w:rsidR="009F4C2C" w:rsidRPr="0042713A" w:rsidDel="0042713A">
          <w:delText>reasonably associated activity</w:delText>
        </w:r>
        <w:r w:rsidRPr="0042713A" w:rsidDel="0042713A">
          <w:delText xml:space="preserve">) - £3,965; </w:delText>
        </w:r>
      </w:del>
    </w:p>
    <w:p w14:paraId="5E3DECD4" w14:textId="10538917" w:rsidR="00323B37" w:rsidRPr="0042713A" w:rsidDel="0042713A" w:rsidRDefault="00323B37" w:rsidP="0015267C">
      <w:pPr>
        <w:pStyle w:val="ListBullet"/>
        <w:rPr>
          <w:moveFrom w:id="89" w:author="Georgina Watkins" w:date="2025-10-07T12:32:00Z" w16du:dateUtc="2025-10-07T11:32:00Z"/>
        </w:rPr>
      </w:pPr>
      <w:moveFromRangeStart w:id="90" w:author="Georgina Watkins" w:date="2025-10-07T12:32:00Z" w:name="move210732759"/>
      <w:moveFrom w:id="91" w:author="Georgina Watkins" w:date="2025-10-07T12:32:00Z" w16du:dateUtc="2025-10-07T11:32:00Z">
        <w:r w:rsidRPr="0042713A" w:rsidDel="0042713A">
          <w:t xml:space="preserve">1.16.5 – Hazardous Waste Transfer Station - £7,969 (50% of </w:t>
        </w:r>
        <w:r w:rsidR="009F4C2C" w:rsidRPr="0042713A" w:rsidDel="0042713A">
          <w:t xml:space="preserve">new </w:t>
        </w:r>
        <w:r w:rsidRPr="0042713A" w:rsidDel="0042713A">
          <w:t xml:space="preserve">application cost for </w:t>
        </w:r>
        <w:r w:rsidR="009F4C2C" w:rsidRPr="0042713A" w:rsidDel="0042713A">
          <w:t>reasonably associated activity</w:t>
        </w:r>
        <w:r w:rsidRPr="0042713A" w:rsidDel="0042713A">
          <w:t>) - £3,9</w:t>
        </w:r>
        <w:r w:rsidR="009F4C2C" w:rsidRPr="0042713A" w:rsidDel="0042713A">
          <w:t>84.50</w:t>
        </w:r>
      </w:moveFrom>
    </w:p>
    <w:moveFromRangeEnd w:id="90"/>
    <w:p w14:paraId="59AE39F8" w14:textId="77777777" w:rsidR="0015267C" w:rsidRPr="0042713A" w:rsidRDefault="0015267C" w:rsidP="0015267C">
      <w:pPr>
        <w:pStyle w:val="ListBullet"/>
      </w:pPr>
      <w:r w:rsidRPr="0042713A">
        <w:t xml:space="preserve">Habitats Assessment - £779; </w:t>
      </w:r>
    </w:p>
    <w:p w14:paraId="7CEC351E" w14:textId="2F7FDC4C" w:rsidR="0015267C" w:rsidRPr="0042713A" w:rsidRDefault="0015267C" w:rsidP="0015267C">
      <w:pPr>
        <w:pStyle w:val="ListBullet"/>
      </w:pPr>
      <w:r w:rsidRPr="0042713A">
        <w:t xml:space="preserve">Emission Management Plan - £1,241; </w:t>
      </w:r>
    </w:p>
    <w:p w14:paraId="0C891B05" w14:textId="6B1CEFE4" w:rsidR="0015267C" w:rsidRDefault="0015267C" w:rsidP="0015267C">
      <w:pPr>
        <w:pStyle w:val="ListBullet"/>
        <w:rPr>
          <w:ins w:id="92" w:author="Georgina Watkins" w:date="2025-10-07T12:32:00Z" w16du:dateUtc="2025-10-07T11:32:00Z"/>
        </w:rPr>
      </w:pPr>
      <w:r w:rsidRPr="0042713A">
        <w:t xml:space="preserve">Noise </w:t>
      </w:r>
      <w:del w:id="93" w:author="Georgina Watkins" w:date="2025-10-14T17:15:00Z" w16du:dateUtc="2025-10-14T16:15:00Z">
        <w:r w:rsidRPr="0042713A" w:rsidDel="008B4100">
          <w:delText xml:space="preserve">and Vibration </w:delText>
        </w:r>
      </w:del>
      <w:r w:rsidRPr="0042713A">
        <w:t>Management Plan - £1,246.</w:t>
      </w:r>
    </w:p>
    <w:p w14:paraId="604D9CA5" w14:textId="6C62D444" w:rsidR="0042713A" w:rsidRDefault="0042713A" w:rsidP="0042713A">
      <w:pPr>
        <w:pStyle w:val="ListBullet"/>
        <w:rPr>
          <w:ins w:id="94" w:author="Georgina Watkins" w:date="2025-10-07T12:35:00Z" w16du:dateUtc="2025-10-07T11:35:00Z"/>
        </w:rPr>
      </w:pPr>
      <w:ins w:id="95" w:author="Georgina Watkins" w:date="2025-10-07T12:32:00Z" w16du:dateUtc="2025-10-07T11:32:00Z">
        <w:r>
          <w:t xml:space="preserve">Fire Prevention Plan – </w:t>
        </w:r>
      </w:ins>
      <w:ins w:id="96" w:author="Georgina Watkins" w:date="2025-10-07T12:35:00Z" w16du:dateUtc="2025-10-07T11:35:00Z">
        <w:r>
          <w:t>£1.241;</w:t>
        </w:r>
      </w:ins>
    </w:p>
    <w:p w14:paraId="7F103663" w14:textId="05DB93EA" w:rsidR="0042713A" w:rsidRPr="0042713A" w:rsidRDefault="0042713A" w:rsidP="0042713A">
      <w:pPr>
        <w:pStyle w:val="ListBullet"/>
      </w:pPr>
      <w:ins w:id="97" w:author="Georgina Watkins" w:date="2025-10-07T12:35:00Z" w16du:dateUtc="2025-10-07T11:35:00Z">
        <w:r>
          <w:t>Odour Management Plan - £1,246</w:t>
        </w:r>
      </w:ins>
    </w:p>
    <w:p w14:paraId="552779EC" w14:textId="6A54C654" w:rsidR="00A86BF7" w:rsidRDefault="0015267C" w:rsidP="0015267C">
      <w:pPr>
        <w:pStyle w:val="ListBullet"/>
        <w:numPr>
          <w:ilvl w:val="0"/>
          <w:numId w:val="0"/>
        </w:numPr>
        <w:rPr>
          <w:b/>
          <w:bCs/>
        </w:rPr>
      </w:pPr>
      <w:r w:rsidRPr="0042713A">
        <w:t xml:space="preserve">Therefore, the total application fee is </w:t>
      </w:r>
      <w:r w:rsidRPr="0042713A">
        <w:rPr>
          <w:b/>
          <w:bCs/>
        </w:rPr>
        <w:t>£</w:t>
      </w:r>
      <w:del w:id="98" w:author="Georgina Watkins" w:date="2025-10-07T12:35:00Z" w16du:dateUtc="2025-10-07T11:35:00Z">
        <w:r w:rsidRPr="0042713A" w:rsidDel="0042713A">
          <w:rPr>
            <w:b/>
            <w:bCs/>
          </w:rPr>
          <w:delText>1</w:delText>
        </w:r>
        <w:r w:rsidR="006D010D" w:rsidRPr="0042713A" w:rsidDel="0042713A">
          <w:rPr>
            <w:b/>
            <w:bCs/>
          </w:rPr>
          <w:delText>5</w:delText>
        </w:r>
        <w:r w:rsidRPr="0042713A" w:rsidDel="0042713A">
          <w:rPr>
            <w:b/>
            <w:bCs/>
          </w:rPr>
          <w:delText>,</w:delText>
        </w:r>
        <w:r w:rsidR="006D010D" w:rsidRPr="0042713A" w:rsidDel="0042713A">
          <w:rPr>
            <w:b/>
            <w:bCs/>
          </w:rPr>
          <w:delText>803.50</w:delText>
        </w:r>
        <w:r w:rsidRPr="0042713A" w:rsidDel="0042713A">
          <w:rPr>
            <w:b/>
            <w:bCs/>
          </w:rPr>
          <w:delText>.</w:delText>
        </w:r>
      </w:del>
      <w:ins w:id="99" w:author="Georgina Watkins" w:date="2025-10-07T12:35:00Z" w16du:dateUtc="2025-10-07T11:35:00Z">
        <w:r w:rsidR="0042713A">
          <w:rPr>
            <w:b/>
            <w:bCs/>
          </w:rPr>
          <w:t>20,855</w:t>
        </w:r>
      </w:ins>
    </w:p>
    <w:p w14:paraId="02DE5434" w14:textId="1179E2A6" w:rsidR="009F4C2C" w:rsidRDefault="00A86BF7" w:rsidP="0015267C">
      <w:pPr>
        <w:pStyle w:val="ListBullet"/>
        <w:numPr>
          <w:ilvl w:val="0"/>
          <w:numId w:val="0"/>
        </w:numPr>
        <w:rPr>
          <w:b/>
          <w:bCs/>
          <w:highlight w:val="yellow"/>
        </w:rPr>
      </w:pPr>
      <w:r w:rsidRPr="00A86BF7">
        <w:lastRenderedPageBreak/>
        <w:t>The application fee has been paid with payment reference</w:t>
      </w:r>
      <w:r>
        <w:rPr>
          <w:b/>
          <w:bCs/>
        </w:rPr>
        <w:t xml:space="preserve"> PSCAPPWASTEWESTL001</w:t>
      </w:r>
      <w:ins w:id="100" w:author="Georgina Watkins" w:date="2025-10-07T12:31:00Z" w16du:dateUtc="2025-10-07T11:31:00Z">
        <w:r w:rsidR="0042713A" w:rsidRPr="0042713A">
          <w:rPr>
            <w:b/>
            <w:bCs/>
          </w:rPr>
          <w:t xml:space="preserve"> and</w:t>
        </w:r>
        <w:r w:rsidR="0042713A">
          <w:rPr>
            <w:b/>
            <w:bCs/>
          </w:rPr>
          <w:t xml:space="preserve"> PSCAPPWAS</w:t>
        </w:r>
      </w:ins>
      <w:ins w:id="101" w:author="Georgina Watkins" w:date="2025-10-07T12:32:00Z" w16du:dateUtc="2025-10-07T11:32:00Z">
        <w:r w:rsidR="0042713A">
          <w:rPr>
            <w:b/>
            <w:bCs/>
          </w:rPr>
          <w:t>TWESTL002</w:t>
        </w:r>
      </w:ins>
      <w:r>
        <w:rPr>
          <w:b/>
          <w:bCs/>
        </w:rPr>
        <w:t>.</w:t>
      </w:r>
      <w:r w:rsidR="009F4C2C">
        <w:rPr>
          <w:b/>
          <w:bCs/>
          <w:highlight w:val="yellow"/>
        </w:rPr>
        <w:br w:type="page"/>
      </w:r>
    </w:p>
    <w:p w14:paraId="4191B8BC" w14:textId="7C5FED28" w:rsidR="00E51720" w:rsidRPr="0015267C" w:rsidRDefault="0015267C" w:rsidP="0061000C">
      <w:pPr>
        <w:pStyle w:val="Heading1"/>
      </w:pPr>
      <w:bookmarkStart w:id="102" w:name="_Toc190683003"/>
      <w:r w:rsidRPr="0015267C">
        <w:lastRenderedPageBreak/>
        <w:t>ENVIRONMENTAL STANDARDS AND CONTROL MEASURES</w:t>
      </w:r>
      <w:bookmarkEnd w:id="102"/>
    </w:p>
    <w:p w14:paraId="0E68DF7D" w14:textId="14F9055E" w:rsidR="00E51720" w:rsidRPr="0015267C" w:rsidRDefault="00E51720" w:rsidP="00E51720">
      <w:r w:rsidRPr="0015267C">
        <w:t>The key technical standards laid out in th</w:t>
      </w:r>
      <w:r w:rsidR="00550302" w:rsidRPr="0015267C">
        <w:t>is NTS</w:t>
      </w:r>
      <w:r w:rsidRPr="0015267C">
        <w:t xml:space="preserve"> </w:t>
      </w:r>
      <w:r w:rsidR="00550302" w:rsidRPr="0015267C">
        <w:t>will</w:t>
      </w:r>
      <w:r w:rsidRPr="0015267C">
        <w:t xml:space="preserve"> govern the design and operation of the </w:t>
      </w:r>
      <w:r w:rsidR="00550302" w:rsidRPr="0015267C">
        <w:t>s</w:t>
      </w:r>
      <w:r w:rsidRPr="0015267C">
        <w:t>ite:</w:t>
      </w:r>
    </w:p>
    <w:p w14:paraId="3E3B3F63" w14:textId="267CE6C8" w:rsidR="00E51720" w:rsidRPr="0015267C" w:rsidRDefault="00E51720" w:rsidP="00E51720">
      <w:pPr>
        <w:pStyle w:val="ListBullet"/>
        <w:tabs>
          <w:tab w:val="clear" w:pos="720"/>
          <w:tab w:val="left" w:pos="2552"/>
        </w:tabs>
        <w:spacing w:before="0"/>
        <w:jc w:val="both"/>
      </w:pPr>
      <w:r w:rsidRPr="0015267C">
        <w:t xml:space="preserve">The Environmental Permitting (England and Wales) Regulations 2016 (as amended); </w:t>
      </w:r>
    </w:p>
    <w:p w14:paraId="6A3250E9" w14:textId="3C112C0E" w:rsidR="00A63CB4" w:rsidRPr="0015267C" w:rsidRDefault="00A63CB4" w:rsidP="00A63CB4">
      <w:pPr>
        <w:pStyle w:val="ListBullet"/>
        <w:tabs>
          <w:tab w:val="clear" w:pos="720"/>
          <w:tab w:val="left" w:pos="2552"/>
        </w:tabs>
        <w:spacing w:before="0"/>
        <w:jc w:val="both"/>
      </w:pPr>
      <w:r w:rsidRPr="0015267C">
        <w:t xml:space="preserve">EA Guidance, </w:t>
      </w:r>
      <w:r w:rsidR="00E51720" w:rsidRPr="0015267C">
        <w:t xml:space="preserve">Risk assessments for your environmental permit, </w:t>
      </w:r>
      <w:r w:rsidR="0015267C" w:rsidRPr="0015267C">
        <w:t>November 2023</w:t>
      </w:r>
      <w:r w:rsidRPr="0015267C">
        <w:t>;</w:t>
      </w:r>
    </w:p>
    <w:p w14:paraId="50F9CC6F" w14:textId="730C5857" w:rsidR="00A63CB4" w:rsidRPr="0015267C" w:rsidRDefault="00A63CB4" w:rsidP="00A63CB4">
      <w:pPr>
        <w:pStyle w:val="ListBullet"/>
        <w:tabs>
          <w:tab w:val="clear" w:pos="720"/>
          <w:tab w:val="left" w:pos="2552"/>
        </w:tabs>
        <w:spacing w:before="0"/>
        <w:jc w:val="both"/>
      </w:pPr>
      <w:bookmarkStart w:id="103" w:name="_Hlk151374587"/>
      <w:r w:rsidRPr="0015267C">
        <w:t>EA Guidance, Control and Monitor Emissions from your EP, Nov</w:t>
      </w:r>
      <w:r w:rsidR="00550302" w:rsidRPr="0015267C">
        <w:t>ember</w:t>
      </w:r>
      <w:r w:rsidRPr="0015267C">
        <w:t xml:space="preserve"> 2022; </w:t>
      </w:r>
    </w:p>
    <w:bookmarkEnd w:id="103"/>
    <w:p w14:paraId="15D35C3D" w14:textId="6FC77A17" w:rsidR="00A63CB4" w:rsidRPr="0015267C" w:rsidRDefault="00A63CB4" w:rsidP="00A63CB4">
      <w:pPr>
        <w:pStyle w:val="ListBullet"/>
        <w:tabs>
          <w:tab w:val="clear" w:pos="720"/>
          <w:tab w:val="left" w:pos="2552"/>
        </w:tabs>
        <w:spacing w:before="0"/>
        <w:jc w:val="both"/>
      </w:pPr>
      <w:r w:rsidRPr="0015267C">
        <w:t>EA Guidance, Develop a Management System: EP, April 2023</w:t>
      </w:r>
      <w:r w:rsidR="00550302" w:rsidRPr="0015267C">
        <w:t>;</w:t>
      </w:r>
    </w:p>
    <w:p w14:paraId="76882B70" w14:textId="44B8B13E" w:rsidR="00550302" w:rsidRPr="0015267C" w:rsidRDefault="00550302" w:rsidP="00A63CB4">
      <w:pPr>
        <w:pStyle w:val="ListBullet"/>
        <w:tabs>
          <w:tab w:val="clear" w:pos="720"/>
          <w:tab w:val="left" w:pos="2552"/>
        </w:tabs>
        <w:spacing w:before="0"/>
        <w:jc w:val="both"/>
      </w:pPr>
      <w:r w:rsidRPr="0015267C">
        <w:t xml:space="preserve">EA Guidance, Non-Hazardous and Inert Waste: Appropriate Measures for Permitted Facilities, August 2023; </w:t>
      </w:r>
    </w:p>
    <w:p w14:paraId="6DB9C522" w14:textId="77777777" w:rsidR="0042713A" w:rsidRDefault="00550302" w:rsidP="00A63CB4">
      <w:pPr>
        <w:pStyle w:val="ListBullet"/>
        <w:tabs>
          <w:tab w:val="clear" w:pos="720"/>
          <w:tab w:val="left" w:pos="2552"/>
        </w:tabs>
        <w:spacing w:before="0"/>
        <w:jc w:val="both"/>
        <w:rPr>
          <w:ins w:id="104" w:author="Georgina Watkins" w:date="2025-10-07T12:39:00Z" w16du:dateUtc="2025-10-07T11:39:00Z"/>
        </w:rPr>
      </w:pPr>
      <w:r w:rsidRPr="0015267C">
        <w:t>EA Guidance, Healthcare Waste: Appropriate Measures for Permitted Facilities, December 2021</w:t>
      </w:r>
      <w:r w:rsidR="00D236AB" w:rsidRPr="0015267C">
        <w:t xml:space="preserve">; </w:t>
      </w:r>
    </w:p>
    <w:p w14:paraId="56AC8471" w14:textId="27FE43BE" w:rsidR="00550302" w:rsidRPr="0015267C" w:rsidRDefault="0042713A" w:rsidP="00A63CB4">
      <w:pPr>
        <w:pStyle w:val="ListBullet"/>
        <w:tabs>
          <w:tab w:val="clear" w:pos="720"/>
          <w:tab w:val="left" w:pos="2552"/>
        </w:tabs>
        <w:spacing w:before="0"/>
        <w:jc w:val="both"/>
      </w:pPr>
      <w:ins w:id="105" w:author="Georgina Watkins" w:date="2025-10-07T12:39:00Z" w16du:dateUtc="2025-10-07T11:39:00Z">
        <w:r>
          <w:t xml:space="preserve">EA Guidance, </w:t>
        </w:r>
        <w:r w:rsidRPr="0042713A">
          <w:t>Chemical waste: appropriate measures for permitted facilities</w:t>
        </w:r>
        <w:r>
          <w:t xml:space="preserve">, November 2020 </w:t>
        </w:r>
      </w:ins>
      <w:r w:rsidR="00D236AB" w:rsidRPr="0015267C">
        <w:t xml:space="preserve">and </w:t>
      </w:r>
    </w:p>
    <w:p w14:paraId="1DC12B45" w14:textId="609BE9BC" w:rsidR="00D236AB" w:rsidRPr="0015267C" w:rsidRDefault="00D236AB" w:rsidP="00D236AB">
      <w:pPr>
        <w:pStyle w:val="ListBullet"/>
        <w:tabs>
          <w:tab w:val="clear" w:pos="720"/>
          <w:tab w:val="left" w:pos="2552"/>
        </w:tabs>
        <w:spacing w:before="0"/>
        <w:ind w:left="714" w:hanging="357"/>
        <w:jc w:val="both"/>
      </w:pPr>
      <w:r w:rsidRPr="0015267C">
        <w:t>Relevant EA Guidance e.g. Environmental Risk Assessments, Fire Prevention Plans, and Site Condition Reports.</w:t>
      </w:r>
    </w:p>
    <w:p w14:paraId="2D8E03BA" w14:textId="3810E130" w:rsidR="00E51720" w:rsidRPr="0015267C" w:rsidRDefault="00E51720" w:rsidP="00E51720">
      <w:r w:rsidRPr="0015267C">
        <w:t xml:space="preserve">The </w:t>
      </w:r>
      <w:r w:rsidR="0015267C" w:rsidRPr="0015267C">
        <w:t>S</w:t>
      </w:r>
      <w:r w:rsidRPr="0015267C">
        <w:t xml:space="preserve">ite will be managed and operated in accordance with </w:t>
      </w:r>
      <w:r w:rsidR="005D1990">
        <w:t>WLC</w:t>
      </w:r>
      <w:r w:rsidR="0015267C" w:rsidRPr="0015267C">
        <w:t>’s</w:t>
      </w:r>
      <w:r w:rsidRPr="0015267C">
        <w:t xml:space="preserve"> EMS</w:t>
      </w:r>
      <w:r w:rsidR="007A2D00" w:rsidRPr="0015267C">
        <w:t xml:space="preserve">. </w:t>
      </w:r>
    </w:p>
    <w:p w14:paraId="4B8CD7DA" w14:textId="7C93DB3B" w:rsidR="00E51720" w:rsidRPr="0015267C" w:rsidRDefault="00E51720" w:rsidP="00E51720">
      <w:r w:rsidRPr="0015267C">
        <w:t xml:space="preserve">The control measures relevant to the proposed activities are described in </w:t>
      </w:r>
      <w:r w:rsidRPr="008B4100">
        <w:t>the OT</w:t>
      </w:r>
      <w:r w:rsidR="00550302" w:rsidRPr="008B4100">
        <w:t xml:space="preserve"> and WAP</w:t>
      </w:r>
      <w:r w:rsidRPr="0015267C">
        <w:t xml:space="preserve"> </w:t>
      </w:r>
      <w:r w:rsidR="007A2D00" w:rsidRPr="0015267C">
        <w:t>d</w:t>
      </w:r>
      <w:r w:rsidRPr="0015267C">
        <w:t xml:space="preserve">ocument submitted with this </w:t>
      </w:r>
      <w:r w:rsidR="00550302" w:rsidRPr="0015267C">
        <w:t xml:space="preserve">EP </w:t>
      </w:r>
      <w:r w:rsidRPr="0015267C">
        <w:t xml:space="preserve">application. </w:t>
      </w:r>
    </w:p>
    <w:p w14:paraId="7541B131" w14:textId="4A699505" w:rsidR="00E51720" w:rsidRPr="0015267C" w:rsidRDefault="00E51720" w:rsidP="00E51720">
      <w:r w:rsidRPr="0015267C">
        <w:t xml:space="preserve">The proposals have been assessed against these standards and are considered to meet the relevant technical standards.   </w:t>
      </w:r>
    </w:p>
    <w:p w14:paraId="74378D53" w14:textId="65060FAE" w:rsidR="00E51720" w:rsidRPr="0015267C" w:rsidRDefault="00E51720" w:rsidP="00E51720">
      <w:r w:rsidRPr="0015267C">
        <w:t xml:space="preserve">The overall conclusion is that there is unlikely to be a significant environmental impact </w:t>
      </w:r>
      <w:proofErr w:type="gramStart"/>
      <w:r w:rsidRPr="0015267C">
        <w:t>as a result of</w:t>
      </w:r>
      <w:proofErr w:type="gramEnd"/>
      <w:r w:rsidRPr="0015267C">
        <w:t xml:space="preserve"> the proposed activities on </w:t>
      </w:r>
      <w:r w:rsidR="0015267C" w:rsidRPr="0015267C">
        <w:t>S</w:t>
      </w:r>
      <w:r w:rsidRPr="0015267C">
        <w:t xml:space="preserve">ite. </w:t>
      </w:r>
    </w:p>
    <w:p w14:paraId="123591FB" w14:textId="5FF85877" w:rsidR="00E51720" w:rsidRDefault="005D1990" w:rsidP="00E51720">
      <w:r>
        <w:t>WLC</w:t>
      </w:r>
      <w:r w:rsidR="00E51720" w:rsidRPr="0015267C">
        <w:t xml:space="preserve"> is fully committed to ensuring the highest standards are met and will undertake its activities in a manner consistent with best industrial practices and in accordance with the Company’s EMS and associated procedures.</w:t>
      </w:r>
      <w:r w:rsidR="00E51720" w:rsidRPr="0016093B">
        <w:t xml:space="preserve"> </w:t>
      </w:r>
    </w:p>
    <w:p w14:paraId="442E0C5E" w14:textId="77777777" w:rsidR="00AD2303" w:rsidRDefault="00AD2303" w:rsidP="00AD2303">
      <w:pPr>
        <w:sectPr w:rsidR="00AD2303" w:rsidSect="00444FBD">
          <w:pgSz w:w="11900" w:h="16840" w:code="9"/>
          <w:pgMar w:top="1440" w:right="1440" w:bottom="1440" w:left="1440" w:header="578" w:footer="578" w:gutter="0"/>
          <w:pgNumType w:start="1"/>
          <w:cols w:space="282"/>
          <w:docGrid w:linePitch="299"/>
        </w:sectPr>
      </w:pPr>
    </w:p>
    <w:p w14:paraId="33F250C4" w14:textId="721137CE" w:rsidR="00E2494E" w:rsidRDefault="00E2494E" w:rsidP="00394F7F">
      <w:pPr>
        <w:pStyle w:val="AppendixTitle"/>
        <w:jc w:val="left"/>
      </w:pPr>
    </w:p>
    <w:p w14:paraId="1996DA6A" w14:textId="4B45E2A8" w:rsidR="00E2494E" w:rsidRDefault="00E2494E" w:rsidP="00211F2A">
      <w:pPr>
        <w:pStyle w:val="AppendixTitle"/>
      </w:pPr>
    </w:p>
    <w:p w14:paraId="5315322E" w14:textId="6F32DECF" w:rsidR="00E2494E" w:rsidRDefault="00E2494E" w:rsidP="00211F2A">
      <w:pPr>
        <w:pStyle w:val="AppendixTitle"/>
      </w:pPr>
    </w:p>
    <w:p w14:paraId="0D9A8BB6" w14:textId="7CEE76CB" w:rsidR="00E2494E" w:rsidRDefault="00E2494E" w:rsidP="00211F2A">
      <w:pPr>
        <w:pStyle w:val="AppendixTitle"/>
      </w:pPr>
    </w:p>
    <w:p w14:paraId="635033FE" w14:textId="16E786FF" w:rsidR="00E2494E" w:rsidRDefault="00E2494E" w:rsidP="00211F2A">
      <w:pPr>
        <w:pStyle w:val="AppendixTitle"/>
      </w:pPr>
    </w:p>
    <w:p w14:paraId="4B329172" w14:textId="77777777" w:rsidR="00E2494E" w:rsidRPr="00D76351" w:rsidRDefault="00E2494E" w:rsidP="00211F2A">
      <w:pPr>
        <w:pStyle w:val="AppendixTitle"/>
      </w:pPr>
    </w:p>
    <w:sectPr w:rsidR="00E2494E" w:rsidRPr="00D76351" w:rsidSect="009862AA">
      <w:headerReference w:type="default" r:id="rId20"/>
      <w:footerReference w:type="default" r:id="rId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8710" w14:textId="77777777" w:rsidR="00BB4A88" w:rsidRDefault="00BB4A88" w:rsidP="00B33D79">
      <w:r>
        <w:separator/>
      </w:r>
    </w:p>
    <w:p w14:paraId="3F655105" w14:textId="77777777" w:rsidR="00BB4A88" w:rsidRDefault="00BB4A88" w:rsidP="00B33D79"/>
  </w:endnote>
  <w:endnote w:type="continuationSeparator" w:id="0">
    <w:p w14:paraId="77739DB3" w14:textId="77777777" w:rsidR="00BB4A88" w:rsidRDefault="00BB4A88" w:rsidP="00B33D79">
      <w:r>
        <w:continuationSeparator/>
      </w:r>
    </w:p>
    <w:p w14:paraId="2975CA19" w14:textId="77777777" w:rsidR="00BB4A88" w:rsidRDefault="00BB4A88" w:rsidP="00B33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30"/>
      <w:gridCol w:w="3130"/>
    </w:tblGrid>
    <w:tr w:rsidR="006A109C" w:rsidRPr="003D0FA8" w14:paraId="5D6D7410" w14:textId="77777777" w:rsidTr="00B308E9">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5FCC803B" w14:textId="77777777" w:rsidR="006A109C" w:rsidRPr="003D0FA8" w:rsidRDefault="006A109C" w:rsidP="006A109C">
          <w:pPr>
            <w:pStyle w:val="Footer"/>
          </w:pPr>
        </w:p>
      </w:tc>
      <w:tc>
        <w:tcPr>
          <w:tcW w:w="1667" w:type="pct"/>
          <w:vAlign w:val="bottom"/>
        </w:tcPr>
        <w:p w14:paraId="4360491A" w14:textId="77777777" w:rsidR="006A109C" w:rsidRPr="003D0FA8" w:rsidRDefault="006A109C" w:rsidP="006A109C">
          <w:pPr>
            <w:pStyle w:val="Footer"/>
          </w:pPr>
          <w:r w:rsidRPr="00CF3B45">
            <w:fldChar w:fldCharType="begin"/>
          </w:r>
          <w:r w:rsidRPr="00CF3B45">
            <w:instrText xml:space="preserve"> PAGE   \* MERGEFORMAT </w:instrText>
          </w:r>
          <w:r w:rsidRPr="00CF3B45">
            <w:fldChar w:fldCharType="separate"/>
          </w:r>
          <w:r>
            <w:t>6</w:t>
          </w:r>
          <w:r w:rsidRPr="00CF3B45">
            <w:rPr>
              <w:noProof/>
            </w:rPr>
            <w:fldChar w:fldCharType="end"/>
          </w:r>
        </w:p>
      </w:tc>
      <w:tc>
        <w:tcPr>
          <w:tcW w:w="1667" w:type="pct"/>
          <w:vAlign w:val="bottom"/>
        </w:tcPr>
        <w:p w14:paraId="5FE132F9" w14:textId="77777777" w:rsidR="006A109C" w:rsidRPr="003D0FA8" w:rsidRDefault="006A109C" w:rsidP="006A109C">
          <w:pPr>
            <w:pStyle w:val="Footer"/>
            <w:jc w:val="right"/>
          </w:pPr>
          <w:r>
            <w:rPr>
              <w:noProof/>
              <w:lang w:eastAsia="en-CA"/>
            </w:rPr>
            <w:drawing>
              <wp:inline distT="0" distB="0" distL="0" distR="0" wp14:anchorId="0414236A" wp14:editId="139F43B2">
                <wp:extent cx="347345" cy="34734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4B0A8272" w14:textId="77777777" w:rsidR="006A109C" w:rsidRPr="00B260F8" w:rsidRDefault="006A109C" w:rsidP="006A109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170F" w14:textId="77777777" w:rsidR="002E4F6E" w:rsidRPr="00C76339" w:rsidRDefault="002E4F6E" w:rsidP="00B33D79">
    <w:pPr>
      <w:pStyle w:val="Footer"/>
    </w:pPr>
    <w:r>
      <w:rPr>
        <w:noProof/>
        <w:lang w:eastAsia="en-CA"/>
      </w:rPr>
      <w:drawing>
        <wp:anchor distT="0" distB="0" distL="114300" distR="114300" simplePos="0" relativeHeight="251680256" behindDoc="1" locked="1" layoutInCell="1" allowOverlap="1" wp14:anchorId="5FF4C141" wp14:editId="4BA6C04A">
          <wp:simplePos x="0" y="0"/>
          <wp:positionH relativeFrom="column">
            <wp:posOffset>5178946</wp:posOffset>
          </wp:positionH>
          <wp:positionV relativeFrom="paragraph">
            <wp:posOffset>-118888</wp:posOffset>
          </wp:positionV>
          <wp:extent cx="905256" cy="493776"/>
          <wp:effectExtent l="0" t="0" r="0" b="0"/>
          <wp:wrapNone/>
          <wp:docPr id="2082824342" name="Graphic 2082824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Graphic 673">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905256" cy="4937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0"/>
      <w:gridCol w:w="3010"/>
    </w:tblGrid>
    <w:tr w:rsidR="00F20325" w:rsidRPr="003D0FA8" w14:paraId="6EB9E0F6" w14:textId="77777777" w:rsidTr="00B308E9">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10E5A627" w14:textId="77777777" w:rsidR="00F20325" w:rsidRPr="003D0FA8" w:rsidRDefault="00F20325" w:rsidP="00F20325">
          <w:pPr>
            <w:pStyle w:val="Footer"/>
          </w:pPr>
        </w:p>
      </w:tc>
      <w:tc>
        <w:tcPr>
          <w:tcW w:w="1667" w:type="pct"/>
          <w:vAlign w:val="bottom"/>
        </w:tcPr>
        <w:p w14:paraId="5523E6FB" w14:textId="77777777" w:rsidR="00F20325" w:rsidRPr="003D0FA8" w:rsidRDefault="00F20325" w:rsidP="00F20325">
          <w:pPr>
            <w:pStyle w:val="Footer"/>
          </w:pPr>
          <w:r w:rsidRPr="00CF3B45">
            <w:fldChar w:fldCharType="begin"/>
          </w:r>
          <w:r w:rsidRPr="00CF3B45">
            <w:instrText xml:space="preserve"> PAGE   \* MERGEFORMAT </w:instrText>
          </w:r>
          <w:r w:rsidRPr="00CF3B45">
            <w:fldChar w:fldCharType="separate"/>
          </w:r>
          <w:r>
            <w:t>i</w:t>
          </w:r>
          <w:r w:rsidRPr="00CF3B45">
            <w:rPr>
              <w:noProof/>
            </w:rPr>
            <w:fldChar w:fldCharType="end"/>
          </w:r>
        </w:p>
      </w:tc>
      <w:tc>
        <w:tcPr>
          <w:tcW w:w="1667" w:type="pct"/>
          <w:vAlign w:val="bottom"/>
        </w:tcPr>
        <w:p w14:paraId="5D610997" w14:textId="77777777" w:rsidR="00F20325" w:rsidRPr="003D0FA8" w:rsidRDefault="00F20325" w:rsidP="00F20325">
          <w:pPr>
            <w:pStyle w:val="Footer"/>
            <w:jc w:val="right"/>
          </w:pPr>
          <w:r>
            <w:rPr>
              <w:noProof/>
              <w:lang w:eastAsia="en-CA"/>
            </w:rPr>
            <w:drawing>
              <wp:inline distT="0" distB="0" distL="0" distR="0" wp14:anchorId="421EE1E7" wp14:editId="35CD39B4">
                <wp:extent cx="347345" cy="347345"/>
                <wp:effectExtent l="0" t="0" r="0" b="0"/>
                <wp:docPr id="1118955028" name="Picture 1118955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6BF827EA" w14:textId="77777777" w:rsidR="00F20325" w:rsidRPr="003F51B4" w:rsidRDefault="00F20325" w:rsidP="00F20325">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B82B" w14:textId="77777777" w:rsidR="003F1B95" w:rsidRPr="00C76339" w:rsidRDefault="003F1B95" w:rsidP="00B33D79">
    <w:pPr>
      <w:pStyle w:val="Footer"/>
    </w:pPr>
    <w:r>
      <w:rPr>
        <w:noProof/>
        <w:lang w:eastAsia="en-CA"/>
      </w:rPr>
      <w:drawing>
        <wp:inline distT="0" distB="0" distL="0" distR="0" wp14:anchorId="1D2B7F9E" wp14:editId="28CB7FFB">
          <wp:extent cx="905256" cy="493776"/>
          <wp:effectExtent l="0" t="0" r="0" b="0"/>
          <wp:docPr id="688" name="Graphic 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Graphic 676">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05256" cy="493776"/>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444FBD" w:rsidRPr="003D0FA8" w14:paraId="6F98D3BB" w14:textId="77777777" w:rsidTr="00B308E9">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2383AF7A" w14:textId="77777777" w:rsidR="00444FBD" w:rsidRPr="003D0FA8" w:rsidRDefault="00444FBD" w:rsidP="00444FBD">
          <w:pPr>
            <w:pStyle w:val="Footer"/>
          </w:pPr>
        </w:p>
      </w:tc>
      <w:tc>
        <w:tcPr>
          <w:tcW w:w="1667" w:type="pct"/>
          <w:vAlign w:val="bottom"/>
        </w:tcPr>
        <w:p w14:paraId="0DEFB098" w14:textId="77777777" w:rsidR="00444FBD" w:rsidRPr="003D0FA8" w:rsidRDefault="00444FBD" w:rsidP="00444FBD">
          <w:pPr>
            <w:pStyle w:val="Footer"/>
          </w:pPr>
          <w:r w:rsidRPr="00CF3B45">
            <w:fldChar w:fldCharType="begin"/>
          </w:r>
          <w:r w:rsidRPr="00CF3B45">
            <w:instrText xml:space="preserve"> PAGE   \* MERGEFORMAT </w:instrText>
          </w:r>
          <w:r w:rsidRPr="00CF3B45">
            <w:fldChar w:fldCharType="separate"/>
          </w:r>
          <w:r>
            <w:t>i</w:t>
          </w:r>
          <w:r w:rsidRPr="00CF3B45">
            <w:rPr>
              <w:noProof/>
            </w:rPr>
            <w:fldChar w:fldCharType="end"/>
          </w:r>
        </w:p>
      </w:tc>
      <w:tc>
        <w:tcPr>
          <w:tcW w:w="1667" w:type="pct"/>
          <w:vAlign w:val="bottom"/>
        </w:tcPr>
        <w:p w14:paraId="3F565F75" w14:textId="77777777" w:rsidR="00444FBD" w:rsidRPr="003D0FA8" w:rsidRDefault="00444FBD" w:rsidP="00444FBD">
          <w:pPr>
            <w:pStyle w:val="Footer"/>
            <w:jc w:val="right"/>
          </w:pPr>
          <w:r>
            <w:rPr>
              <w:noProof/>
              <w:lang w:eastAsia="en-CA"/>
            </w:rPr>
            <w:drawing>
              <wp:inline distT="0" distB="0" distL="0" distR="0" wp14:anchorId="703762BC" wp14:editId="17D3B68B">
                <wp:extent cx="347345" cy="347345"/>
                <wp:effectExtent l="0" t="0" r="0" b="0"/>
                <wp:docPr id="1596700746" name="Picture 1596700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54FFB108" w14:textId="77777777" w:rsidR="00444FBD" w:rsidRPr="00EF16DE" w:rsidRDefault="00444FBD" w:rsidP="00B308E9">
    <w:pPr>
      <w:pStyle w:val="SLRFooter"/>
      <w:tabs>
        <w:tab w:val="clear" w:pos="9356"/>
        <w:tab w:val="clear" w:pos="9603"/>
        <w:tab w:val="right" w:pos="10206"/>
      </w:tabs>
      <w:spacing w:after="0" w:line="240" w:lineRule="auto"/>
      <w:ind w:left="0"/>
      <w:rPr>
        <w:rStyle w:val="SLRFooterCh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30"/>
      <w:gridCol w:w="3130"/>
    </w:tblGrid>
    <w:tr w:rsidR="00E2494E" w:rsidRPr="003D0FA8" w14:paraId="15709D9C" w14:textId="77777777" w:rsidTr="00B308E9">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2FB1C883" w14:textId="77777777" w:rsidR="00E2494E" w:rsidRPr="003D0FA8" w:rsidRDefault="00E2494E" w:rsidP="00F20325">
          <w:pPr>
            <w:pStyle w:val="Footer"/>
          </w:pPr>
        </w:p>
      </w:tc>
      <w:tc>
        <w:tcPr>
          <w:tcW w:w="1667" w:type="pct"/>
          <w:vAlign w:val="bottom"/>
        </w:tcPr>
        <w:p w14:paraId="5266120B" w14:textId="258938FD" w:rsidR="00E2494E" w:rsidRPr="003D0FA8" w:rsidRDefault="00E2494E" w:rsidP="00F20325">
          <w:pPr>
            <w:pStyle w:val="Footer"/>
          </w:pPr>
        </w:p>
      </w:tc>
      <w:tc>
        <w:tcPr>
          <w:tcW w:w="1667" w:type="pct"/>
          <w:vAlign w:val="bottom"/>
        </w:tcPr>
        <w:p w14:paraId="30CF22A3" w14:textId="21C210A1" w:rsidR="00E2494E" w:rsidRPr="003D0FA8" w:rsidRDefault="00E2494E" w:rsidP="00F20325">
          <w:pPr>
            <w:pStyle w:val="Footer"/>
            <w:jc w:val="right"/>
          </w:pPr>
        </w:p>
      </w:tc>
    </w:tr>
  </w:tbl>
  <w:p w14:paraId="1C5B2DB6" w14:textId="1C5C17B5" w:rsidR="00E2494E" w:rsidRPr="003F51B4" w:rsidRDefault="00E2494E" w:rsidP="00E2494E">
    <w:pPr>
      <w:pStyle w:val="Footer"/>
      <w:rPr>
        <w:sz w:val="2"/>
        <w:szCs w:val="2"/>
      </w:rPr>
    </w:pPr>
    <w:r>
      <w:rPr>
        <w:noProof/>
      </w:rPr>
      <w:drawing>
        <wp:anchor distT="0" distB="0" distL="114300" distR="114300" simplePos="0" relativeHeight="251714048" behindDoc="0" locked="0" layoutInCell="1" allowOverlap="1" wp14:anchorId="4EE66886" wp14:editId="3CE54F3D">
          <wp:simplePos x="0" y="0"/>
          <wp:positionH relativeFrom="margin">
            <wp:align>right</wp:align>
          </wp:positionH>
          <wp:positionV relativeFrom="margin">
            <wp:posOffset>8951843</wp:posOffset>
          </wp:positionV>
          <wp:extent cx="1589567" cy="457200"/>
          <wp:effectExtent l="0" t="0" r="0" b="0"/>
          <wp:wrapSquare wrapText="bothSides"/>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89567"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28E7" w14:textId="77777777" w:rsidR="00BB4A88" w:rsidRDefault="00BB4A88" w:rsidP="00B33D79">
      <w:r>
        <w:separator/>
      </w:r>
    </w:p>
  </w:footnote>
  <w:footnote w:type="continuationSeparator" w:id="0">
    <w:p w14:paraId="400BD6ED" w14:textId="77777777" w:rsidR="00BB4A88" w:rsidRDefault="00BB4A88" w:rsidP="00B33D79">
      <w:r>
        <w:continuationSeparator/>
      </w:r>
    </w:p>
    <w:p w14:paraId="21411F89" w14:textId="77777777" w:rsidR="00BB4A88" w:rsidRDefault="00BB4A88" w:rsidP="00B33D79"/>
  </w:footnote>
  <w:footnote w:id="1">
    <w:p w14:paraId="5D0D6034" w14:textId="41A14B32" w:rsidR="00550302" w:rsidRPr="00550302" w:rsidRDefault="00550302">
      <w:pPr>
        <w:pStyle w:val="FootnoteText"/>
        <w:rPr>
          <w:szCs w:val="18"/>
          <w:lang w:val="en-GB"/>
        </w:rPr>
      </w:pPr>
      <w:r w:rsidRPr="00550302">
        <w:rPr>
          <w:rStyle w:val="FootnoteReference"/>
          <w:szCs w:val="18"/>
        </w:rPr>
        <w:footnoteRef/>
      </w:r>
      <w:r w:rsidRPr="00550302">
        <w:rPr>
          <w:szCs w:val="18"/>
        </w:rPr>
        <w:t xml:space="preserve"> </w:t>
      </w:r>
      <w:hyperlink r:id="rId1" w:history="1">
        <w:r w:rsidRPr="00550302">
          <w:rPr>
            <w:rStyle w:val="Hyperlink"/>
            <w:rFonts w:eastAsiaTheme="majorEastAsia"/>
            <w:sz w:val="18"/>
            <w:szCs w:val="18"/>
          </w:rPr>
          <w:t>Healthcare waste: appropriate measures for permitted facilities - Waste storage, segregation and handling appropriate measures - Guidance - GOV.UK (www.gov.uk)</w:t>
        </w:r>
      </w:hyperlink>
      <w:r>
        <w:rPr>
          <w:szCs w:val="18"/>
        </w:rPr>
        <w:t>, accessed November 202</w:t>
      </w:r>
      <w:r w:rsidR="004C27FD">
        <w:rPr>
          <w:szCs w:val="18"/>
        </w:rPr>
        <w:t>4</w:t>
      </w:r>
    </w:p>
  </w:footnote>
  <w:footnote w:id="2">
    <w:p w14:paraId="45F1172B" w14:textId="77777777" w:rsidR="004C27FD" w:rsidRDefault="004C27FD" w:rsidP="004C27FD">
      <w:pPr>
        <w:pStyle w:val="FootnoteText"/>
      </w:pPr>
      <w:r>
        <w:rPr>
          <w:rStyle w:val="FootnoteReference"/>
        </w:rPr>
        <w:footnoteRef/>
      </w:r>
      <w:r>
        <w:t xml:space="preserve"> This is limited to wastes of this type arising from medical practices or associated research activities. </w:t>
      </w:r>
    </w:p>
  </w:footnote>
  <w:footnote w:id="3">
    <w:p w14:paraId="07574354" w14:textId="7310BA3A" w:rsidR="00A63CB4" w:rsidRPr="00550302" w:rsidRDefault="00A63CB4" w:rsidP="00A63CB4">
      <w:pPr>
        <w:pStyle w:val="FootnoteText"/>
        <w:rPr>
          <w:szCs w:val="18"/>
        </w:rPr>
      </w:pPr>
      <w:r w:rsidRPr="00550302">
        <w:rPr>
          <w:rStyle w:val="FootnoteReference"/>
          <w:szCs w:val="18"/>
        </w:rPr>
        <w:footnoteRef/>
      </w:r>
      <w:r w:rsidRPr="00550302">
        <w:rPr>
          <w:szCs w:val="18"/>
        </w:rPr>
        <w:t xml:space="preserve"> </w:t>
      </w:r>
      <w:hyperlink r:id="rId2" w:history="1">
        <w:r w:rsidRPr="00550302">
          <w:rPr>
            <w:rStyle w:val="Hyperlink"/>
            <w:rFonts w:eastAsiaTheme="minorHAnsi"/>
            <w:sz w:val="18"/>
            <w:szCs w:val="18"/>
          </w:rPr>
          <w:t>https://www.gov.uk/government/publications/fire-prevention-plans-environmental-permits</w:t>
        </w:r>
      </w:hyperlink>
      <w:r w:rsidR="007A2D00">
        <w:rPr>
          <w:rStyle w:val="Hyperlink"/>
          <w:rFonts w:eastAsiaTheme="minorHAnsi"/>
          <w:sz w:val="18"/>
          <w:szCs w:val="18"/>
        </w:rPr>
        <w:t>,</w:t>
      </w:r>
      <w:r w:rsidR="007A2D00" w:rsidRPr="007A2D00">
        <w:rPr>
          <w:szCs w:val="18"/>
        </w:rPr>
        <w:t xml:space="preserve"> </w:t>
      </w:r>
      <w:r w:rsidR="007A2D00">
        <w:rPr>
          <w:szCs w:val="18"/>
        </w:rPr>
        <w:t>accessed November 2023</w:t>
      </w:r>
    </w:p>
  </w:footnote>
  <w:footnote w:id="4">
    <w:p w14:paraId="09F052E5" w14:textId="50186198" w:rsidR="00550302" w:rsidRPr="00550302" w:rsidRDefault="00550302">
      <w:pPr>
        <w:pStyle w:val="FootnoteText"/>
        <w:rPr>
          <w:lang w:val="en-GB"/>
        </w:rPr>
      </w:pPr>
      <w:r w:rsidRPr="00550302">
        <w:rPr>
          <w:rStyle w:val="FootnoteReference"/>
          <w:szCs w:val="18"/>
        </w:rPr>
        <w:footnoteRef/>
      </w:r>
      <w:r w:rsidRPr="00550302">
        <w:rPr>
          <w:szCs w:val="18"/>
        </w:rPr>
        <w:t xml:space="preserve"> </w:t>
      </w:r>
      <w:hyperlink r:id="rId3" w:anchor="permit-conditions" w:history="1">
        <w:r w:rsidRPr="00394F7F">
          <w:rPr>
            <w:rStyle w:val="Hyperlink"/>
            <w:rFonts w:eastAsiaTheme="majorEastAsia"/>
            <w:sz w:val="16"/>
            <w:szCs w:val="16"/>
          </w:rPr>
          <w:t>Control and monitor emissions for your environmental permit - GOV.UK (www.gov.uk)</w:t>
        </w:r>
      </w:hyperlink>
      <w:r w:rsidR="007A2D00" w:rsidRPr="00394F7F">
        <w:rPr>
          <w:sz w:val="16"/>
          <w:szCs w:val="16"/>
        </w:rPr>
        <w:t xml:space="preserve">, accessed </w:t>
      </w:r>
      <w:r w:rsidR="00394F7F" w:rsidRPr="00394F7F">
        <w:rPr>
          <w:sz w:val="16"/>
          <w:szCs w:val="16"/>
        </w:rPr>
        <w:t>December 2024</w:t>
      </w:r>
    </w:p>
  </w:footnote>
  <w:footnote w:id="5">
    <w:p w14:paraId="5BE2DB34" w14:textId="239376FE" w:rsidR="00550302" w:rsidRPr="00550302" w:rsidRDefault="00550302">
      <w:pPr>
        <w:pStyle w:val="FootnoteText"/>
        <w:rPr>
          <w:szCs w:val="18"/>
          <w:lang w:val="en-GB"/>
        </w:rPr>
      </w:pPr>
      <w:r w:rsidRPr="00550302">
        <w:rPr>
          <w:rStyle w:val="FootnoteReference"/>
          <w:szCs w:val="18"/>
        </w:rPr>
        <w:footnoteRef/>
      </w:r>
      <w:r w:rsidRPr="00550302">
        <w:rPr>
          <w:szCs w:val="18"/>
        </w:rPr>
        <w:t xml:space="preserve"> </w:t>
      </w:r>
      <w:hyperlink r:id="rId4" w:history="1">
        <w:r w:rsidRPr="00394F7F">
          <w:rPr>
            <w:rStyle w:val="Hyperlink"/>
            <w:rFonts w:eastAsiaTheme="majorEastAsia"/>
            <w:sz w:val="16"/>
            <w:szCs w:val="16"/>
          </w:rPr>
          <w:t>Environmental permitting: H5 Site condition report - GOV.UK (www.gov.uk)</w:t>
        </w:r>
      </w:hyperlink>
      <w:r w:rsidR="007A2D00" w:rsidRPr="00394F7F">
        <w:rPr>
          <w:sz w:val="16"/>
          <w:szCs w:val="16"/>
        </w:rPr>
        <w:t xml:space="preserve">, accessed </w:t>
      </w:r>
      <w:r w:rsidR="006D010D">
        <w:rPr>
          <w:sz w:val="16"/>
          <w:szCs w:val="16"/>
        </w:rPr>
        <w:t>February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8" w:space="0" w:color="004587"/>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73"/>
      <w:gridCol w:w="4487"/>
    </w:tblGrid>
    <w:tr w:rsidR="006A109C" w:rsidRPr="00F903CC" w14:paraId="58B51789" w14:textId="77777777" w:rsidTr="00B308E9">
      <w:tc>
        <w:tcPr>
          <w:tcW w:w="8473" w:type="dxa"/>
          <w:tcBorders>
            <w:bottom w:val="single" w:sz="24" w:space="0" w:color="3C533C"/>
          </w:tcBorders>
          <w:vAlign w:val="bottom"/>
        </w:tcPr>
        <w:p w14:paraId="1F6DCC88" w14:textId="51FAB60B" w:rsidR="006A109C" w:rsidRPr="00F903CC" w:rsidRDefault="006A109C" w:rsidP="006A109C">
          <w:pPr>
            <w:pStyle w:val="Header"/>
          </w:pPr>
          <w:r>
            <w:fldChar w:fldCharType="begin"/>
          </w:r>
          <w:r>
            <w:instrText xml:space="preserve"> STYLEREF  "Cover Client Name" </w:instrText>
          </w:r>
          <w:r>
            <w:fldChar w:fldCharType="separate"/>
          </w:r>
          <w:r w:rsidR="00E33639">
            <w:t>West London Composting Limited</w:t>
          </w:r>
          <w:r>
            <w:fldChar w:fldCharType="end"/>
          </w:r>
        </w:p>
        <w:p w14:paraId="524C3993" w14:textId="56458F21" w:rsidR="006A109C" w:rsidRPr="00F903CC" w:rsidRDefault="006A109C" w:rsidP="006A109C">
          <w:pPr>
            <w:pStyle w:val="Header"/>
          </w:pPr>
          <w:r>
            <w:fldChar w:fldCharType="begin"/>
          </w:r>
          <w:r>
            <w:instrText xml:space="preserve"> STYLEREF  "Cover Title" </w:instrText>
          </w:r>
          <w:r>
            <w:fldChar w:fldCharType="separate"/>
          </w:r>
          <w:r w:rsidR="00E33639">
            <w:t>Non-Technical Summary</w:t>
          </w:r>
          <w:r>
            <w:fldChar w:fldCharType="end"/>
          </w:r>
        </w:p>
      </w:tc>
      <w:tc>
        <w:tcPr>
          <w:tcW w:w="4487" w:type="dxa"/>
          <w:tcBorders>
            <w:bottom w:val="single" w:sz="24" w:space="0" w:color="3C533C"/>
          </w:tcBorders>
          <w:vAlign w:val="bottom"/>
        </w:tcPr>
        <w:p w14:paraId="514990C5" w14:textId="5E5CEC85" w:rsidR="006A109C" w:rsidRPr="00F903CC" w:rsidRDefault="006A109C" w:rsidP="006A109C">
          <w:pPr>
            <w:pStyle w:val="HeaderRight"/>
          </w:pPr>
          <w:r>
            <w:fldChar w:fldCharType="begin"/>
          </w:r>
          <w:r>
            <w:instrText xml:space="preserve"> STYLEREF  "Cover Date" </w:instrText>
          </w:r>
          <w:r>
            <w:fldChar w:fldCharType="separate"/>
          </w:r>
          <w:r w:rsidR="00E33639">
            <w:t>14 February 2025</w:t>
          </w:r>
          <w:r>
            <w:fldChar w:fldCharType="end"/>
          </w:r>
        </w:p>
        <w:p w14:paraId="0E43C3A4" w14:textId="1C15BF17" w:rsidR="006A109C" w:rsidRPr="00F903CC" w:rsidRDefault="006A109C" w:rsidP="006A109C">
          <w:pPr>
            <w:pStyle w:val="HeaderRight"/>
          </w:pPr>
          <w:r>
            <w:fldChar w:fldCharType="begin"/>
          </w:r>
          <w:r>
            <w:instrText xml:space="preserve"> STYLEREF  "Cover Project Number" </w:instrText>
          </w:r>
          <w:r>
            <w:fldChar w:fldCharType="separate"/>
          </w:r>
          <w:r w:rsidR="00E33639">
            <w:t>SLR Project No.: 402.065523.00001</w:t>
          </w:r>
          <w:r>
            <w:fldChar w:fldCharType="end"/>
          </w:r>
        </w:p>
      </w:tc>
    </w:tr>
  </w:tbl>
  <w:p w14:paraId="3654BC03" w14:textId="77777777" w:rsidR="006A109C" w:rsidRPr="00F903CC" w:rsidRDefault="006A109C" w:rsidP="006A1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FB2" w14:textId="77777777" w:rsidR="002E4F6E" w:rsidRPr="00C626FB" w:rsidRDefault="00A53A5F" w:rsidP="00F903CC">
    <w:pPr>
      <w:pStyle w:val="Header"/>
    </w:pPr>
    <w:r>
      <w:drawing>
        <wp:anchor distT="0" distB="0" distL="114300" distR="114300" simplePos="0" relativeHeight="251710976" behindDoc="1" locked="0" layoutInCell="1" allowOverlap="1" wp14:anchorId="572BC361" wp14:editId="44F33AAD">
          <wp:simplePos x="0" y="0"/>
          <wp:positionH relativeFrom="column">
            <wp:posOffset>-1114425</wp:posOffset>
          </wp:positionH>
          <wp:positionV relativeFrom="page">
            <wp:posOffset>-76200</wp:posOffset>
          </wp:positionV>
          <wp:extent cx="7741285" cy="10950575"/>
          <wp:effectExtent l="0" t="0" r="0" b="3175"/>
          <wp:wrapNone/>
          <wp:docPr id="1279337362" name="Picture 127933736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1285" cy="10950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8" w:space="0" w:color="00458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97"/>
      <w:gridCol w:w="3123"/>
    </w:tblGrid>
    <w:tr w:rsidR="00444FBD" w:rsidRPr="00F903CC" w14:paraId="48913A65" w14:textId="77777777" w:rsidTr="00B308E9">
      <w:tc>
        <w:tcPr>
          <w:tcW w:w="3269" w:type="pct"/>
          <w:tcBorders>
            <w:bottom w:val="single" w:sz="18" w:space="0" w:color="3C533C" w:themeColor="accent1"/>
          </w:tcBorders>
          <w:vAlign w:val="bottom"/>
        </w:tcPr>
        <w:p w14:paraId="22F25790" w14:textId="0F491A25" w:rsidR="00444FBD" w:rsidRPr="00F903CC" w:rsidRDefault="00444FBD" w:rsidP="00444FBD">
          <w:pPr>
            <w:pStyle w:val="Header"/>
          </w:pPr>
          <w:r>
            <w:fldChar w:fldCharType="begin"/>
          </w:r>
          <w:r>
            <w:instrText xml:space="preserve"> STYLEREF  "Cover Client Name" </w:instrText>
          </w:r>
          <w:r>
            <w:fldChar w:fldCharType="separate"/>
          </w:r>
          <w:r w:rsidR="000B1846">
            <w:t>West London Composting Limited</w:t>
          </w:r>
          <w:r>
            <w:fldChar w:fldCharType="end"/>
          </w:r>
        </w:p>
        <w:p w14:paraId="4615EEED" w14:textId="0787576C" w:rsidR="00444FBD" w:rsidRPr="00F903CC" w:rsidRDefault="00444FBD" w:rsidP="00444FBD">
          <w:pPr>
            <w:pStyle w:val="Header"/>
          </w:pPr>
          <w:r>
            <w:fldChar w:fldCharType="begin"/>
          </w:r>
          <w:r>
            <w:instrText xml:space="preserve"> STYLEREF  "Cover Title" </w:instrText>
          </w:r>
          <w:r>
            <w:fldChar w:fldCharType="separate"/>
          </w:r>
          <w:r w:rsidR="000B1846">
            <w:t>Non-Technical Summary</w:t>
          </w:r>
          <w:r>
            <w:fldChar w:fldCharType="end"/>
          </w:r>
        </w:p>
      </w:tc>
      <w:tc>
        <w:tcPr>
          <w:tcW w:w="1731" w:type="pct"/>
          <w:tcBorders>
            <w:bottom w:val="single" w:sz="18" w:space="0" w:color="3C533C" w:themeColor="accent1"/>
          </w:tcBorders>
          <w:vAlign w:val="bottom"/>
        </w:tcPr>
        <w:p w14:paraId="527BDC1A" w14:textId="7C06D3E6" w:rsidR="00444FBD" w:rsidRPr="00F903CC" w:rsidRDefault="00444FBD" w:rsidP="00444FBD">
          <w:pPr>
            <w:pStyle w:val="HeaderRight"/>
          </w:pPr>
          <w:r>
            <w:fldChar w:fldCharType="begin"/>
          </w:r>
          <w:r>
            <w:instrText xml:space="preserve"> STYLEREF  "Cover Date" </w:instrText>
          </w:r>
          <w:r>
            <w:fldChar w:fldCharType="separate"/>
          </w:r>
          <w:r w:rsidR="000B1846">
            <w:t>14 February 202514 October 2025</w:t>
          </w:r>
          <w:r>
            <w:fldChar w:fldCharType="end"/>
          </w:r>
        </w:p>
        <w:p w14:paraId="74B7C1C3" w14:textId="5FF8416D" w:rsidR="00444FBD" w:rsidRPr="00F903CC" w:rsidRDefault="00444FBD" w:rsidP="00444FBD">
          <w:pPr>
            <w:pStyle w:val="HeaderRight"/>
          </w:pPr>
          <w:r>
            <w:fldChar w:fldCharType="begin"/>
          </w:r>
          <w:r>
            <w:instrText xml:space="preserve"> STYLEREF  "Cover Project Number" </w:instrText>
          </w:r>
          <w:r>
            <w:fldChar w:fldCharType="separate"/>
          </w:r>
          <w:r w:rsidR="000B1846">
            <w:t>SLR Project No.: 402.065523.00001</w:t>
          </w:r>
          <w:r>
            <w:fldChar w:fldCharType="end"/>
          </w:r>
        </w:p>
      </w:tc>
    </w:tr>
  </w:tbl>
  <w:p w14:paraId="62FC7CE2" w14:textId="77777777" w:rsidR="00EB4C64" w:rsidRPr="00F903CC" w:rsidRDefault="00EB4C64" w:rsidP="00F90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8" w:space="0" w:color="00458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3"/>
      <w:gridCol w:w="3126"/>
    </w:tblGrid>
    <w:tr w:rsidR="006A109C" w:rsidRPr="00F903CC" w14:paraId="62F21C0C" w14:textId="77777777" w:rsidTr="00B308E9">
      <w:tc>
        <w:tcPr>
          <w:tcW w:w="3269" w:type="pct"/>
          <w:tcBorders>
            <w:bottom w:val="single" w:sz="18" w:space="0" w:color="3C533C" w:themeColor="accent1"/>
          </w:tcBorders>
          <w:vAlign w:val="bottom"/>
        </w:tcPr>
        <w:p w14:paraId="2DA7E3EC" w14:textId="484BCF7F" w:rsidR="006A109C" w:rsidRPr="00F903CC" w:rsidRDefault="006A109C" w:rsidP="006A109C">
          <w:pPr>
            <w:pStyle w:val="Header"/>
          </w:pPr>
          <w:r>
            <w:fldChar w:fldCharType="begin"/>
          </w:r>
          <w:r>
            <w:instrText xml:space="preserve"> STYLEREF  "Cover Client Name" </w:instrText>
          </w:r>
          <w:r>
            <w:fldChar w:fldCharType="separate"/>
          </w:r>
          <w:r w:rsidR="00E33639">
            <w:t>West London Composting Limited</w:t>
          </w:r>
          <w:r>
            <w:fldChar w:fldCharType="end"/>
          </w:r>
        </w:p>
        <w:p w14:paraId="1CDFA882" w14:textId="5EA7DF6E" w:rsidR="006A109C" w:rsidRPr="00F903CC" w:rsidRDefault="006A109C" w:rsidP="006A109C">
          <w:pPr>
            <w:pStyle w:val="Header"/>
          </w:pPr>
          <w:r>
            <w:fldChar w:fldCharType="begin"/>
          </w:r>
          <w:r>
            <w:instrText xml:space="preserve"> STYLEREF  "Cover Title" </w:instrText>
          </w:r>
          <w:r>
            <w:fldChar w:fldCharType="separate"/>
          </w:r>
          <w:r w:rsidR="00E33639">
            <w:t>Non-Technical Summary</w:t>
          </w:r>
          <w:r>
            <w:fldChar w:fldCharType="end"/>
          </w:r>
        </w:p>
      </w:tc>
      <w:tc>
        <w:tcPr>
          <w:tcW w:w="1731" w:type="pct"/>
          <w:tcBorders>
            <w:bottom w:val="single" w:sz="18" w:space="0" w:color="3C533C" w:themeColor="accent1"/>
          </w:tcBorders>
          <w:vAlign w:val="bottom"/>
        </w:tcPr>
        <w:p w14:paraId="4B50398D" w14:textId="72AE98F6" w:rsidR="006A109C" w:rsidRPr="00F903CC" w:rsidRDefault="006A109C" w:rsidP="006A109C">
          <w:pPr>
            <w:pStyle w:val="HeaderRight"/>
          </w:pPr>
          <w:r>
            <w:fldChar w:fldCharType="begin"/>
          </w:r>
          <w:r>
            <w:instrText xml:space="preserve"> STYLEREF  "Cover Date" </w:instrText>
          </w:r>
          <w:r>
            <w:fldChar w:fldCharType="separate"/>
          </w:r>
          <w:r w:rsidR="00E33639">
            <w:t>14 February 2025</w:t>
          </w:r>
          <w:r>
            <w:fldChar w:fldCharType="end"/>
          </w:r>
        </w:p>
        <w:p w14:paraId="5FBCA425" w14:textId="38AF5E00" w:rsidR="006A109C" w:rsidRPr="00F903CC" w:rsidRDefault="006A109C" w:rsidP="006A109C">
          <w:pPr>
            <w:pStyle w:val="HeaderRight"/>
          </w:pPr>
          <w:r>
            <w:fldChar w:fldCharType="begin"/>
          </w:r>
          <w:r>
            <w:instrText xml:space="preserve"> STYLEREF  "Cover Project Number" </w:instrText>
          </w:r>
          <w:r>
            <w:fldChar w:fldCharType="separate"/>
          </w:r>
          <w:r w:rsidR="00E33639">
            <w:t>SLR Project No.: 402.065523.00001</w:t>
          </w:r>
          <w:r>
            <w:fldChar w:fldCharType="end"/>
          </w:r>
        </w:p>
      </w:tc>
    </w:tr>
  </w:tbl>
  <w:p w14:paraId="7D2AD4D1" w14:textId="77777777" w:rsidR="003C62BD" w:rsidRPr="006A109C" w:rsidRDefault="003C62BD" w:rsidP="006A10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9A74" w14:textId="57B465FE" w:rsidR="00E2494E" w:rsidRPr="00F903CC" w:rsidRDefault="00E2494E" w:rsidP="00F903CC">
    <w:pPr>
      <w:pStyle w:val="Header"/>
    </w:pPr>
    <w:r>
      <w:drawing>
        <wp:anchor distT="0" distB="0" distL="114300" distR="114300" simplePos="0" relativeHeight="251713024" behindDoc="1" locked="1" layoutInCell="1" allowOverlap="1" wp14:anchorId="3EB9B27E" wp14:editId="5AF1B326">
          <wp:simplePos x="0" y="0"/>
          <wp:positionH relativeFrom="page">
            <wp:align>right</wp:align>
          </wp:positionH>
          <wp:positionV relativeFrom="paragraph">
            <wp:posOffset>-454025</wp:posOffset>
          </wp:positionV>
          <wp:extent cx="2809240" cy="2806700"/>
          <wp:effectExtent l="0" t="0" r="0" b="0"/>
          <wp:wrapNone/>
          <wp:docPr id="26" name="Picture 26"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 t="50252" r="49296" b="-1"/>
                  <a:stretch/>
                </pic:blipFill>
                <pic:spPr bwMode="auto">
                  <a:xfrm>
                    <a:off x="0" y="0"/>
                    <a:ext cx="2809240" cy="280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0D66"/>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228A6698"/>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9"/>
    <w:multiLevelType w:val="singleLevel"/>
    <w:tmpl w:val="DCC03C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5A28D7"/>
    <w:multiLevelType w:val="multilevel"/>
    <w:tmpl w:val="F790FDB0"/>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80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9E65D5"/>
    <w:multiLevelType w:val="multilevel"/>
    <w:tmpl w:val="050018D6"/>
    <w:lvl w:ilvl="0">
      <w:start w:val="1"/>
      <w:numFmt w:val="decimal"/>
      <w:pStyle w:val="BodyTextParagraphNumbered"/>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F83E09"/>
    <w:multiLevelType w:val="multilevel"/>
    <w:tmpl w:val="697AE732"/>
    <w:styleLink w:val="ListBullets"/>
    <w:lvl w:ilvl="0">
      <w:start w:val="1"/>
      <w:numFmt w:val="bullet"/>
      <w:lvlText w:val=""/>
      <w:lvlJc w:val="left"/>
      <w:pPr>
        <w:tabs>
          <w:tab w:val="num" w:pos="720"/>
        </w:tabs>
        <w:ind w:left="720" w:hanging="360"/>
      </w:pPr>
      <w:rPr>
        <w:rFonts w:ascii="Symbol" w:hAnsi="Symbol" w:hint="default"/>
        <w:color w:val="565656" w:themeColor="text1" w:themeTint="BF"/>
        <w:sz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Arial" w:hAnsi="Arial" w:hint="default"/>
      </w:rPr>
    </w:lvl>
    <w:lvl w:ilvl="3">
      <w:start w:val="1"/>
      <w:numFmt w:val="bullet"/>
      <w:lvlText w:val=""/>
      <w:lvlJc w:val="left"/>
      <w:pPr>
        <w:tabs>
          <w:tab w:val="num" w:pos="1800"/>
        </w:tabs>
        <w:ind w:left="1800" w:hanging="360"/>
      </w:pPr>
      <w:rPr>
        <w:rFonts w:ascii="Symbol" w:hAnsi="Symbol" w:hint="default"/>
        <w:sz w:val="16"/>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6" w15:restartNumberingAfterBreak="0">
    <w:nsid w:val="13CB09FE"/>
    <w:multiLevelType w:val="multilevel"/>
    <w:tmpl w:val="4C1C281C"/>
    <w:lvl w:ilvl="0">
      <w:start w:val="1"/>
      <w:numFmt w:val="decimal"/>
      <w:pStyle w:val="Heading1"/>
      <w:lvlText w:val="%1.0"/>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Roman"/>
      <w:lvlText w:val="%8."/>
      <w:lvlJc w:val="left"/>
      <w:pPr>
        <w:tabs>
          <w:tab w:val="num" w:pos="720"/>
        </w:tabs>
        <w:ind w:left="720" w:hanging="720"/>
      </w:pPr>
      <w:rPr>
        <w:rFonts w:hint="default"/>
      </w:rPr>
    </w:lvl>
    <w:lvl w:ilvl="8">
      <w:start w:val="1"/>
      <w:numFmt w:val="upperRoman"/>
      <w:lvlText w:val="%9."/>
      <w:lvlJc w:val="left"/>
      <w:pPr>
        <w:tabs>
          <w:tab w:val="num" w:pos="720"/>
        </w:tabs>
        <w:ind w:left="720" w:hanging="720"/>
      </w:pPr>
      <w:rPr>
        <w:rFonts w:hint="default"/>
      </w:rPr>
    </w:lvl>
  </w:abstractNum>
  <w:abstractNum w:abstractNumId="7" w15:restartNumberingAfterBreak="0">
    <w:nsid w:val="179739BB"/>
    <w:multiLevelType w:val="hybridMultilevel"/>
    <w:tmpl w:val="F82A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F4203"/>
    <w:multiLevelType w:val="hybridMultilevel"/>
    <w:tmpl w:val="796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27060"/>
    <w:multiLevelType w:val="multilevel"/>
    <w:tmpl w:val="F42009F4"/>
    <w:lvl w:ilvl="0">
      <w:start w:val="1"/>
      <w:numFmt w:val="decimal"/>
      <w:lvlText w:val="%1.0"/>
      <w:lvlJc w:val="left"/>
      <w:pPr>
        <w:ind w:left="0" w:firstLine="0"/>
      </w:pPr>
      <w:rPr>
        <w:rFonts w:hint="default"/>
        <w:b w:val="0"/>
        <w:bCs w:val="0"/>
        <w:i w:val="0"/>
        <w:iCs w:val="0"/>
        <w:caps w:val="0"/>
        <w:smallCaps w:val="0"/>
        <w:strike w:val="0"/>
        <w:dstrike w:val="0"/>
        <w:vanish w:val="0"/>
        <w:color w:val="263326" w:themeColor="accent4"/>
        <w:spacing w:val="0"/>
        <w:kern w:val="0"/>
        <w:position w:val="0"/>
        <w:u w:val="none"/>
        <w:effect w:val="none"/>
        <w:vertAlign w:val="baseline"/>
        <w:em w:val="none"/>
      </w:rPr>
    </w:lvl>
    <w:lvl w:ilvl="1">
      <w:start w:val="1"/>
      <w:numFmt w:val="none"/>
      <w:lvlText w:val="%1.%2"/>
      <w:lvlJc w:val="right"/>
      <w:pPr>
        <w:tabs>
          <w:tab w:val="num" w:pos="3970"/>
        </w:tabs>
        <w:ind w:left="2778" w:hanging="1644"/>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70C3135"/>
    <w:multiLevelType w:val="multilevel"/>
    <w:tmpl w:val="957E6CC6"/>
    <w:lvl w:ilvl="0">
      <w:start w:val="1"/>
      <w:numFmt w:val="decimal"/>
      <w:pStyle w:val="Table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2E0C82"/>
    <w:multiLevelType w:val="multilevel"/>
    <w:tmpl w:val="15E452F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203FCB"/>
    <w:multiLevelType w:val="multilevel"/>
    <w:tmpl w:val="4E0463D2"/>
    <w:lvl w:ilvl="0">
      <w:start w:val="1"/>
      <w:numFmt w:val="upperLetter"/>
      <w:pStyle w:val="Heading7"/>
      <w:lvlText w:val="Appendix %1"/>
      <w:lvlJc w:val="left"/>
      <w:pPr>
        <w:ind w:left="3456" w:hanging="3456"/>
      </w:pPr>
      <w:rPr>
        <w:rFonts w:hint="default"/>
      </w:rPr>
    </w:lvl>
    <w:lvl w:ilvl="1">
      <w:start w:val="1"/>
      <w:numFmt w:val="decimal"/>
      <w:pStyle w:val="Heading8"/>
      <w:lvlText w:val="%1.%2"/>
      <w:lvlJc w:val="left"/>
      <w:pPr>
        <w:ind w:left="720" w:hanging="720"/>
      </w:pPr>
      <w:rPr>
        <w:rFonts w:hint="default"/>
      </w:rPr>
    </w:lvl>
    <w:lvl w:ilvl="2">
      <w:start w:val="1"/>
      <w:numFmt w:val="decimal"/>
      <w:pStyle w:val="Heading9"/>
      <w:lvlText w:val="%1.%2.%3"/>
      <w:lvlJc w:val="left"/>
      <w:pPr>
        <w:ind w:left="864" w:hanging="864"/>
      </w:pPr>
      <w:rPr>
        <w:rFonts w:hint="default"/>
      </w:rPr>
    </w:lvl>
    <w:lvl w:ilvl="3">
      <w:start w:val="1"/>
      <w:numFmt w:val="decimal"/>
      <w:lvlText w:val="%4."/>
      <w:lvlJc w:val="left"/>
      <w:pPr>
        <w:ind w:left="3254" w:hanging="360"/>
      </w:pPr>
      <w:rPr>
        <w:rFonts w:hint="default"/>
      </w:rPr>
    </w:lvl>
    <w:lvl w:ilvl="4">
      <w:start w:val="1"/>
      <w:numFmt w:val="lowerLetter"/>
      <w:lvlText w:val="%5."/>
      <w:lvlJc w:val="left"/>
      <w:pPr>
        <w:ind w:left="3974" w:hanging="360"/>
      </w:pPr>
      <w:rPr>
        <w:rFonts w:hint="default"/>
      </w:rPr>
    </w:lvl>
    <w:lvl w:ilvl="5">
      <w:start w:val="1"/>
      <w:numFmt w:val="lowerRoman"/>
      <w:lvlText w:val="%6."/>
      <w:lvlJc w:val="right"/>
      <w:pPr>
        <w:ind w:left="4694" w:hanging="180"/>
      </w:pPr>
      <w:rPr>
        <w:rFonts w:hint="default"/>
      </w:rPr>
    </w:lvl>
    <w:lvl w:ilvl="6">
      <w:start w:val="1"/>
      <w:numFmt w:val="decimal"/>
      <w:lvlText w:val="%7."/>
      <w:lvlJc w:val="left"/>
      <w:pPr>
        <w:ind w:left="5414" w:hanging="360"/>
      </w:pPr>
      <w:rPr>
        <w:rFonts w:hint="default"/>
      </w:rPr>
    </w:lvl>
    <w:lvl w:ilvl="7">
      <w:start w:val="1"/>
      <w:numFmt w:val="lowerLetter"/>
      <w:lvlText w:val="%8."/>
      <w:lvlJc w:val="left"/>
      <w:pPr>
        <w:ind w:left="6134" w:hanging="360"/>
      </w:pPr>
      <w:rPr>
        <w:rFonts w:hint="default"/>
      </w:rPr>
    </w:lvl>
    <w:lvl w:ilvl="8">
      <w:start w:val="1"/>
      <w:numFmt w:val="lowerRoman"/>
      <w:lvlText w:val="%9."/>
      <w:lvlJc w:val="right"/>
      <w:pPr>
        <w:ind w:left="6854" w:hanging="180"/>
      </w:pPr>
      <w:rPr>
        <w:rFonts w:hint="default"/>
      </w:rPr>
    </w:lvl>
  </w:abstractNum>
  <w:abstractNum w:abstractNumId="13" w15:restartNumberingAfterBreak="0">
    <w:nsid w:val="4D737950"/>
    <w:multiLevelType w:val="hybridMultilevel"/>
    <w:tmpl w:val="9A7E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40E2E"/>
    <w:multiLevelType w:val="multilevel"/>
    <w:tmpl w:val="CEA88D4E"/>
    <w:lvl w:ilvl="0">
      <w:start w:val="1"/>
      <w:numFmt w:val="bullet"/>
      <w:pStyle w:val="ListBullet"/>
      <w:lvlText w:val=""/>
      <w:lvlJc w:val="left"/>
      <w:pPr>
        <w:tabs>
          <w:tab w:val="num" w:pos="720"/>
        </w:tabs>
        <w:ind w:left="720" w:hanging="360"/>
      </w:pPr>
      <w:rPr>
        <w:rFonts w:ascii="Symbol" w:hAnsi="Symbol" w:hint="default"/>
        <w:color w:val="auto"/>
        <w:sz w:val="22"/>
        <w:szCs w:val="22"/>
      </w:rPr>
    </w:lvl>
    <w:lvl w:ilvl="1">
      <w:start w:val="1"/>
      <w:numFmt w:val="bullet"/>
      <w:pStyle w:val="ListBullet2"/>
      <w:lvlText w:val="o"/>
      <w:lvlJc w:val="left"/>
      <w:pPr>
        <w:ind w:left="1080" w:hanging="360"/>
      </w:pPr>
      <w:rPr>
        <w:rFonts w:ascii="Courier New" w:hAnsi="Courier New" w:cs="Courier New" w:hint="default"/>
      </w:rPr>
    </w:lvl>
    <w:lvl w:ilvl="2">
      <w:start w:val="1"/>
      <w:numFmt w:val="bullet"/>
      <w:pStyle w:val="ListBullet3"/>
      <w:lvlText w:val=""/>
      <w:lvlJc w:val="left"/>
      <w:pPr>
        <w:tabs>
          <w:tab w:val="num" w:pos="1440"/>
        </w:tabs>
        <w:ind w:left="1440" w:hanging="360"/>
      </w:pPr>
      <w:rPr>
        <w:rFonts w:ascii="Symbol" w:hAnsi="Symbol" w:hint="default"/>
      </w:rPr>
    </w:lvl>
    <w:lvl w:ilvl="3">
      <w:start w:val="1"/>
      <w:numFmt w:val="bullet"/>
      <w:pStyle w:val="ListBullet4"/>
      <w:lvlText w:val="o"/>
      <w:lvlJc w:val="left"/>
      <w:pPr>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15" w15:restartNumberingAfterBreak="0">
    <w:nsid w:val="52E557A7"/>
    <w:multiLevelType w:val="multilevel"/>
    <w:tmpl w:val="9042D6CE"/>
    <w:lvl w:ilvl="0">
      <w:start w:val="1"/>
      <w:numFmt w:val="bullet"/>
      <w:pStyle w:val="Table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8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8504A1D"/>
    <w:multiLevelType w:val="hybridMultilevel"/>
    <w:tmpl w:val="F34A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31315"/>
    <w:multiLevelType w:val="multilevel"/>
    <w:tmpl w:val="7ED4243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6A4B044A"/>
    <w:multiLevelType w:val="multilevel"/>
    <w:tmpl w:val="217CEC7E"/>
    <w:lvl w:ilvl="0">
      <w:start w:val="1"/>
      <w:numFmt w:val="decimal"/>
      <w:lvlText w:val="%1.0"/>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970"/>
        </w:tabs>
        <w:ind w:left="3970"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6256FF"/>
    <w:multiLevelType w:val="multilevel"/>
    <w:tmpl w:val="EED6142C"/>
    <w:styleLink w:val="Headings"/>
    <w:lvl w:ilvl="0">
      <w:start w:val="1"/>
      <w:numFmt w:val="decimal"/>
      <w:lvlText w:val="%1."/>
      <w:lvlJc w:val="left"/>
      <w:pPr>
        <w:ind w:left="0" w:firstLine="0"/>
      </w:pPr>
      <w:rPr>
        <w:rFonts w:ascii="Arial" w:hAnsi="Arial"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BA711B4"/>
    <w:multiLevelType w:val="hybridMultilevel"/>
    <w:tmpl w:val="CEF6659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DB851F3"/>
    <w:multiLevelType w:val="hybridMultilevel"/>
    <w:tmpl w:val="6B6EF9B0"/>
    <w:lvl w:ilvl="0" w:tplc="2BC6D29C">
      <w:start w:val="1"/>
      <w:numFmt w:val="bullet"/>
      <w:lvlText w:val=""/>
      <w:lvlJc w:val="left"/>
      <w:pPr>
        <w:ind w:left="720" w:hanging="360"/>
      </w:pPr>
      <w:rPr>
        <w:rFonts w:ascii="Symbol" w:hAnsi="Symbol" w:hint="default"/>
        <w:color w:val="059AC4"/>
      </w:rPr>
    </w:lvl>
    <w:lvl w:ilvl="1" w:tplc="C46877A4">
      <w:start w:val="1"/>
      <w:numFmt w:val="bullet"/>
      <w:lvlText w:val="o"/>
      <w:lvlJc w:val="left"/>
      <w:pPr>
        <w:ind w:left="1440" w:hanging="360"/>
      </w:pPr>
      <w:rPr>
        <w:rFonts w:ascii="Courier New" w:hAnsi="Courier New" w:hint="default"/>
        <w:color w:val="059AC4"/>
      </w:rPr>
    </w:lvl>
    <w:lvl w:ilvl="2" w:tplc="17EE710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928145">
    <w:abstractNumId w:val="6"/>
  </w:num>
  <w:num w:numId="2" w16cid:durableId="739863849">
    <w:abstractNumId w:val="12"/>
  </w:num>
  <w:num w:numId="3" w16cid:durableId="112555201">
    <w:abstractNumId w:val="19"/>
  </w:num>
  <w:num w:numId="4" w16cid:durableId="1229533281">
    <w:abstractNumId w:val="5"/>
  </w:num>
  <w:num w:numId="5" w16cid:durableId="745111282">
    <w:abstractNumId w:val="4"/>
  </w:num>
  <w:num w:numId="6" w16cid:durableId="1782071703">
    <w:abstractNumId w:val="6"/>
  </w:num>
  <w:num w:numId="7" w16cid:durableId="549615413">
    <w:abstractNumId w:val="12"/>
  </w:num>
  <w:num w:numId="8" w16cid:durableId="2054571554">
    <w:abstractNumId w:val="14"/>
  </w:num>
  <w:num w:numId="9" w16cid:durableId="1184367712">
    <w:abstractNumId w:val="1"/>
  </w:num>
  <w:num w:numId="10" w16cid:durableId="1901550737">
    <w:abstractNumId w:val="3"/>
  </w:num>
  <w:num w:numId="11" w16cid:durableId="2137017782">
    <w:abstractNumId w:val="0"/>
  </w:num>
  <w:num w:numId="12" w16cid:durableId="337269003">
    <w:abstractNumId w:val="15"/>
  </w:num>
  <w:num w:numId="13" w16cid:durableId="713578180">
    <w:abstractNumId w:val="10"/>
  </w:num>
  <w:num w:numId="14" w16cid:durableId="524907997">
    <w:abstractNumId w:val="21"/>
  </w:num>
  <w:num w:numId="15" w16cid:durableId="749502393">
    <w:abstractNumId w:val="13"/>
  </w:num>
  <w:num w:numId="16" w16cid:durableId="1608849902">
    <w:abstractNumId w:val="9"/>
  </w:num>
  <w:num w:numId="17" w16cid:durableId="936211711">
    <w:abstractNumId w:val="11"/>
  </w:num>
  <w:num w:numId="18" w16cid:durableId="1454903203">
    <w:abstractNumId w:val="16"/>
  </w:num>
  <w:num w:numId="19" w16cid:durableId="1509981987">
    <w:abstractNumId w:val="7"/>
  </w:num>
  <w:num w:numId="20" w16cid:durableId="1270889594">
    <w:abstractNumId w:val="8"/>
  </w:num>
  <w:num w:numId="21" w16cid:durableId="302276833">
    <w:abstractNumId w:val="17"/>
  </w:num>
  <w:num w:numId="22" w16cid:durableId="560872772">
    <w:abstractNumId w:val="2"/>
  </w:num>
  <w:num w:numId="23" w16cid:durableId="188447195">
    <w:abstractNumId w:val="2"/>
  </w:num>
  <w:num w:numId="24" w16cid:durableId="1786846187">
    <w:abstractNumId w:val="2"/>
  </w:num>
  <w:num w:numId="25" w16cid:durableId="818689385">
    <w:abstractNumId w:val="2"/>
  </w:num>
  <w:num w:numId="26" w16cid:durableId="658266417">
    <w:abstractNumId w:val="18"/>
  </w:num>
  <w:num w:numId="27" w16cid:durableId="1928729533">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na Watkins">
    <w15:presenceInfo w15:providerId="AD" w15:userId="S::Georgina.Watkins@slrconsulting.com::bb79a8cc-a92c-4871-bd85-6ab4aff497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86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88"/>
    <w:rsid w:val="0000172A"/>
    <w:rsid w:val="00001AA5"/>
    <w:rsid w:val="00001B25"/>
    <w:rsid w:val="00002481"/>
    <w:rsid w:val="00002836"/>
    <w:rsid w:val="00002CE2"/>
    <w:rsid w:val="00003048"/>
    <w:rsid w:val="00003AFE"/>
    <w:rsid w:val="0000462E"/>
    <w:rsid w:val="0000493C"/>
    <w:rsid w:val="00005EEF"/>
    <w:rsid w:val="0000661D"/>
    <w:rsid w:val="00006F6B"/>
    <w:rsid w:val="000079C4"/>
    <w:rsid w:val="00007E5A"/>
    <w:rsid w:val="00010846"/>
    <w:rsid w:val="00010B05"/>
    <w:rsid w:val="00010EF8"/>
    <w:rsid w:val="0001154A"/>
    <w:rsid w:val="00013BA8"/>
    <w:rsid w:val="000177B4"/>
    <w:rsid w:val="000209DC"/>
    <w:rsid w:val="0002126D"/>
    <w:rsid w:val="000214B4"/>
    <w:rsid w:val="00021684"/>
    <w:rsid w:val="0002180B"/>
    <w:rsid w:val="000224C1"/>
    <w:rsid w:val="00022794"/>
    <w:rsid w:val="000228CE"/>
    <w:rsid w:val="000230DF"/>
    <w:rsid w:val="00023182"/>
    <w:rsid w:val="00023913"/>
    <w:rsid w:val="0002714A"/>
    <w:rsid w:val="00027E1A"/>
    <w:rsid w:val="00031859"/>
    <w:rsid w:val="00034356"/>
    <w:rsid w:val="00034A21"/>
    <w:rsid w:val="00034F9A"/>
    <w:rsid w:val="000354AA"/>
    <w:rsid w:val="000357C3"/>
    <w:rsid w:val="0003640F"/>
    <w:rsid w:val="00036AB4"/>
    <w:rsid w:val="00037C08"/>
    <w:rsid w:val="000418E5"/>
    <w:rsid w:val="00042991"/>
    <w:rsid w:val="00042E2A"/>
    <w:rsid w:val="00043315"/>
    <w:rsid w:val="00044D63"/>
    <w:rsid w:val="000453CA"/>
    <w:rsid w:val="0004571E"/>
    <w:rsid w:val="00045B02"/>
    <w:rsid w:val="00045BE9"/>
    <w:rsid w:val="00046478"/>
    <w:rsid w:val="00046496"/>
    <w:rsid w:val="00046B62"/>
    <w:rsid w:val="000512BE"/>
    <w:rsid w:val="00051814"/>
    <w:rsid w:val="00051FE7"/>
    <w:rsid w:val="0005239A"/>
    <w:rsid w:val="00052C96"/>
    <w:rsid w:val="000547C0"/>
    <w:rsid w:val="00054E6B"/>
    <w:rsid w:val="00054F31"/>
    <w:rsid w:val="000556AD"/>
    <w:rsid w:val="0005629E"/>
    <w:rsid w:val="00057CBA"/>
    <w:rsid w:val="000606A7"/>
    <w:rsid w:val="000614F1"/>
    <w:rsid w:val="000642BD"/>
    <w:rsid w:val="0006478C"/>
    <w:rsid w:val="00066320"/>
    <w:rsid w:val="000679BC"/>
    <w:rsid w:val="000679BF"/>
    <w:rsid w:val="000701EC"/>
    <w:rsid w:val="000715F4"/>
    <w:rsid w:val="000719D5"/>
    <w:rsid w:val="000747F2"/>
    <w:rsid w:val="000749ED"/>
    <w:rsid w:val="00076D15"/>
    <w:rsid w:val="00077329"/>
    <w:rsid w:val="0007781A"/>
    <w:rsid w:val="0008044B"/>
    <w:rsid w:val="00080817"/>
    <w:rsid w:val="00081780"/>
    <w:rsid w:val="000829F8"/>
    <w:rsid w:val="000846F3"/>
    <w:rsid w:val="00084EDF"/>
    <w:rsid w:val="00085F29"/>
    <w:rsid w:val="00086500"/>
    <w:rsid w:val="000900C1"/>
    <w:rsid w:val="000903F5"/>
    <w:rsid w:val="00091192"/>
    <w:rsid w:val="00092DEC"/>
    <w:rsid w:val="000932D7"/>
    <w:rsid w:val="00093329"/>
    <w:rsid w:val="00094D63"/>
    <w:rsid w:val="00095644"/>
    <w:rsid w:val="00095D1D"/>
    <w:rsid w:val="00096BC3"/>
    <w:rsid w:val="00096C5C"/>
    <w:rsid w:val="00097CC0"/>
    <w:rsid w:val="00097E24"/>
    <w:rsid w:val="000A0CC7"/>
    <w:rsid w:val="000A19F6"/>
    <w:rsid w:val="000A1BFF"/>
    <w:rsid w:val="000A1CF0"/>
    <w:rsid w:val="000A2228"/>
    <w:rsid w:val="000A2752"/>
    <w:rsid w:val="000A2D43"/>
    <w:rsid w:val="000A2DF3"/>
    <w:rsid w:val="000A3708"/>
    <w:rsid w:val="000A3B65"/>
    <w:rsid w:val="000A4802"/>
    <w:rsid w:val="000A4C1D"/>
    <w:rsid w:val="000A526B"/>
    <w:rsid w:val="000A59A5"/>
    <w:rsid w:val="000A656A"/>
    <w:rsid w:val="000A6D67"/>
    <w:rsid w:val="000B0607"/>
    <w:rsid w:val="000B0638"/>
    <w:rsid w:val="000B0D06"/>
    <w:rsid w:val="000B1446"/>
    <w:rsid w:val="000B166C"/>
    <w:rsid w:val="000B1846"/>
    <w:rsid w:val="000B2309"/>
    <w:rsid w:val="000B2EFC"/>
    <w:rsid w:val="000B5967"/>
    <w:rsid w:val="000B5A84"/>
    <w:rsid w:val="000B7F59"/>
    <w:rsid w:val="000C003F"/>
    <w:rsid w:val="000C12B4"/>
    <w:rsid w:val="000C16BE"/>
    <w:rsid w:val="000C20C5"/>
    <w:rsid w:val="000C5448"/>
    <w:rsid w:val="000C663A"/>
    <w:rsid w:val="000C6F5A"/>
    <w:rsid w:val="000C7A9A"/>
    <w:rsid w:val="000C7B04"/>
    <w:rsid w:val="000D203E"/>
    <w:rsid w:val="000D3BEB"/>
    <w:rsid w:val="000D5AAE"/>
    <w:rsid w:val="000D5B62"/>
    <w:rsid w:val="000D5BEE"/>
    <w:rsid w:val="000D69BB"/>
    <w:rsid w:val="000D6A07"/>
    <w:rsid w:val="000D713E"/>
    <w:rsid w:val="000E022B"/>
    <w:rsid w:val="000E1A99"/>
    <w:rsid w:val="000E1F1E"/>
    <w:rsid w:val="000E1F9A"/>
    <w:rsid w:val="000E25FA"/>
    <w:rsid w:val="000E359A"/>
    <w:rsid w:val="000E390D"/>
    <w:rsid w:val="000E39B5"/>
    <w:rsid w:val="000E43BD"/>
    <w:rsid w:val="000E4C51"/>
    <w:rsid w:val="000E5084"/>
    <w:rsid w:val="000E5D24"/>
    <w:rsid w:val="000E5DB9"/>
    <w:rsid w:val="000F0B21"/>
    <w:rsid w:val="000F1731"/>
    <w:rsid w:val="000F1F06"/>
    <w:rsid w:val="000F2C08"/>
    <w:rsid w:val="000F373F"/>
    <w:rsid w:val="000F3767"/>
    <w:rsid w:val="000F3F46"/>
    <w:rsid w:val="000F4480"/>
    <w:rsid w:val="000F4D1E"/>
    <w:rsid w:val="000F65DC"/>
    <w:rsid w:val="000F6BD5"/>
    <w:rsid w:val="00100146"/>
    <w:rsid w:val="00101EB6"/>
    <w:rsid w:val="00102B46"/>
    <w:rsid w:val="00103AB1"/>
    <w:rsid w:val="001040BB"/>
    <w:rsid w:val="0010476E"/>
    <w:rsid w:val="00104F7A"/>
    <w:rsid w:val="00105F96"/>
    <w:rsid w:val="001061D3"/>
    <w:rsid w:val="0010692B"/>
    <w:rsid w:val="00106A69"/>
    <w:rsid w:val="001100B0"/>
    <w:rsid w:val="001100EF"/>
    <w:rsid w:val="00110644"/>
    <w:rsid w:val="00110931"/>
    <w:rsid w:val="001112F7"/>
    <w:rsid w:val="0011274F"/>
    <w:rsid w:val="00113C0F"/>
    <w:rsid w:val="001168CD"/>
    <w:rsid w:val="00116BF3"/>
    <w:rsid w:val="00120187"/>
    <w:rsid w:val="00120C0F"/>
    <w:rsid w:val="001228EF"/>
    <w:rsid w:val="00123134"/>
    <w:rsid w:val="0012315C"/>
    <w:rsid w:val="00123A43"/>
    <w:rsid w:val="00123EF0"/>
    <w:rsid w:val="00124363"/>
    <w:rsid w:val="001244B0"/>
    <w:rsid w:val="00124537"/>
    <w:rsid w:val="001249B7"/>
    <w:rsid w:val="00125A9F"/>
    <w:rsid w:val="00126BB0"/>
    <w:rsid w:val="00126D4D"/>
    <w:rsid w:val="001272C0"/>
    <w:rsid w:val="00130303"/>
    <w:rsid w:val="00130A60"/>
    <w:rsid w:val="00130A89"/>
    <w:rsid w:val="00131638"/>
    <w:rsid w:val="00131CFE"/>
    <w:rsid w:val="00131FD9"/>
    <w:rsid w:val="00132A13"/>
    <w:rsid w:val="0013374E"/>
    <w:rsid w:val="00133998"/>
    <w:rsid w:val="0013570C"/>
    <w:rsid w:val="00140221"/>
    <w:rsid w:val="00141B07"/>
    <w:rsid w:val="001420F1"/>
    <w:rsid w:val="00144980"/>
    <w:rsid w:val="00144FEF"/>
    <w:rsid w:val="00145613"/>
    <w:rsid w:val="001460BA"/>
    <w:rsid w:val="00146FA8"/>
    <w:rsid w:val="00147599"/>
    <w:rsid w:val="00147BCB"/>
    <w:rsid w:val="00151C2D"/>
    <w:rsid w:val="0015267C"/>
    <w:rsid w:val="00152D1F"/>
    <w:rsid w:val="00154312"/>
    <w:rsid w:val="00154653"/>
    <w:rsid w:val="00154D56"/>
    <w:rsid w:val="0015580F"/>
    <w:rsid w:val="001566F6"/>
    <w:rsid w:val="00156DDC"/>
    <w:rsid w:val="00157607"/>
    <w:rsid w:val="001606CF"/>
    <w:rsid w:val="00160921"/>
    <w:rsid w:val="00162046"/>
    <w:rsid w:val="00162C5A"/>
    <w:rsid w:val="001630FE"/>
    <w:rsid w:val="00163913"/>
    <w:rsid w:val="0016481B"/>
    <w:rsid w:val="0016517F"/>
    <w:rsid w:val="00165536"/>
    <w:rsid w:val="00166218"/>
    <w:rsid w:val="00166E0F"/>
    <w:rsid w:val="001674C0"/>
    <w:rsid w:val="00167AD0"/>
    <w:rsid w:val="00170131"/>
    <w:rsid w:val="0017106E"/>
    <w:rsid w:val="00172F85"/>
    <w:rsid w:val="00172F8E"/>
    <w:rsid w:val="0017522E"/>
    <w:rsid w:val="00175F2A"/>
    <w:rsid w:val="001776A1"/>
    <w:rsid w:val="00177748"/>
    <w:rsid w:val="0018047E"/>
    <w:rsid w:val="0018129C"/>
    <w:rsid w:val="001812FB"/>
    <w:rsid w:val="00182A6B"/>
    <w:rsid w:val="0018388D"/>
    <w:rsid w:val="00184677"/>
    <w:rsid w:val="001849E3"/>
    <w:rsid w:val="0018500F"/>
    <w:rsid w:val="00185DFE"/>
    <w:rsid w:val="00186001"/>
    <w:rsid w:val="001874F4"/>
    <w:rsid w:val="00187FEA"/>
    <w:rsid w:val="00190CFD"/>
    <w:rsid w:val="00190D19"/>
    <w:rsid w:val="0019120A"/>
    <w:rsid w:val="00192832"/>
    <w:rsid w:val="00193655"/>
    <w:rsid w:val="001942B1"/>
    <w:rsid w:val="001A08D6"/>
    <w:rsid w:val="001A14C3"/>
    <w:rsid w:val="001A2868"/>
    <w:rsid w:val="001A299E"/>
    <w:rsid w:val="001A2C38"/>
    <w:rsid w:val="001A31A2"/>
    <w:rsid w:val="001A3B94"/>
    <w:rsid w:val="001A4812"/>
    <w:rsid w:val="001A6AAF"/>
    <w:rsid w:val="001A6C7E"/>
    <w:rsid w:val="001B12C8"/>
    <w:rsid w:val="001B1503"/>
    <w:rsid w:val="001B1AD4"/>
    <w:rsid w:val="001B22A8"/>
    <w:rsid w:val="001B27D3"/>
    <w:rsid w:val="001B2F8C"/>
    <w:rsid w:val="001B314F"/>
    <w:rsid w:val="001B3B62"/>
    <w:rsid w:val="001B3FCC"/>
    <w:rsid w:val="001B4499"/>
    <w:rsid w:val="001B4A80"/>
    <w:rsid w:val="001B57B5"/>
    <w:rsid w:val="001B71B4"/>
    <w:rsid w:val="001C0359"/>
    <w:rsid w:val="001C1033"/>
    <w:rsid w:val="001C1342"/>
    <w:rsid w:val="001C1713"/>
    <w:rsid w:val="001C1F25"/>
    <w:rsid w:val="001C209A"/>
    <w:rsid w:val="001C4080"/>
    <w:rsid w:val="001C4EE5"/>
    <w:rsid w:val="001C4FAF"/>
    <w:rsid w:val="001C5813"/>
    <w:rsid w:val="001C5A69"/>
    <w:rsid w:val="001C6072"/>
    <w:rsid w:val="001C617B"/>
    <w:rsid w:val="001C6B96"/>
    <w:rsid w:val="001C708A"/>
    <w:rsid w:val="001C712B"/>
    <w:rsid w:val="001C7BD0"/>
    <w:rsid w:val="001D0035"/>
    <w:rsid w:val="001D099A"/>
    <w:rsid w:val="001D1BC5"/>
    <w:rsid w:val="001D28C5"/>
    <w:rsid w:val="001D3727"/>
    <w:rsid w:val="001D4942"/>
    <w:rsid w:val="001D565E"/>
    <w:rsid w:val="001D5666"/>
    <w:rsid w:val="001D66E4"/>
    <w:rsid w:val="001D6802"/>
    <w:rsid w:val="001D6A67"/>
    <w:rsid w:val="001D6C99"/>
    <w:rsid w:val="001D6F5B"/>
    <w:rsid w:val="001D709D"/>
    <w:rsid w:val="001D78DE"/>
    <w:rsid w:val="001E0386"/>
    <w:rsid w:val="001E1A1D"/>
    <w:rsid w:val="001E250D"/>
    <w:rsid w:val="001E28AB"/>
    <w:rsid w:val="001E37E0"/>
    <w:rsid w:val="001E386C"/>
    <w:rsid w:val="001E3D2C"/>
    <w:rsid w:val="001E428B"/>
    <w:rsid w:val="001E4688"/>
    <w:rsid w:val="001F001C"/>
    <w:rsid w:val="001F0049"/>
    <w:rsid w:val="001F0844"/>
    <w:rsid w:val="001F09A2"/>
    <w:rsid w:val="001F1294"/>
    <w:rsid w:val="001F1A94"/>
    <w:rsid w:val="001F2169"/>
    <w:rsid w:val="001F2624"/>
    <w:rsid w:val="001F27EB"/>
    <w:rsid w:val="001F2D9E"/>
    <w:rsid w:val="001F469D"/>
    <w:rsid w:val="001F4CFE"/>
    <w:rsid w:val="001F4D38"/>
    <w:rsid w:val="001F619A"/>
    <w:rsid w:val="001F61A7"/>
    <w:rsid w:val="001F657D"/>
    <w:rsid w:val="001F7C23"/>
    <w:rsid w:val="0020039D"/>
    <w:rsid w:val="00201A59"/>
    <w:rsid w:val="00201B57"/>
    <w:rsid w:val="00201E28"/>
    <w:rsid w:val="0020297A"/>
    <w:rsid w:val="00203DCD"/>
    <w:rsid w:val="002042CB"/>
    <w:rsid w:val="00204953"/>
    <w:rsid w:val="00205741"/>
    <w:rsid w:val="00205784"/>
    <w:rsid w:val="00205A0C"/>
    <w:rsid w:val="00205AE9"/>
    <w:rsid w:val="00205DA9"/>
    <w:rsid w:val="002066D7"/>
    <w:rsid w:val="00206849"/>
    <w:rsid w:val="00206985"/>
    <w:rsid w:val="0021101E"/>
    <w:rsid w:val="002112EF"/>
    <w:rsid w:val="00211F2A"/>
    <w:rsid w:val="002138B1"/>
    <w:rsid w:val="002151F9"/>
    <w:rsid w:val="00215A2A"/>
    <w:rsid w:val="00215C83"/>
    <w:rsid w:val="002171FA"/>
    <w:rsid w:val="00217304"/>
    <w:rsid w:val="00217545"/>
    <w:rsid w:val="00217CDB"/>
    <w:rsid w:val="00217F00"/>
    <w:rsid w:val="0022072B"/>
    <w:rsid w:val="00220A97"/>
    <w:rsid w:val="00220D4E"/>
    <w:rsid w:val="0022182D"/>
    <w:rsid w:val="002218D6"/>
    <w:rsid w:val="002233EF"/>
    <w:rsid w:val="0022417E"/>
    <w:rsid w:val="00224268"/>
    <w:rsid w:val="00227704"/>
    <w:rsid w:val="00227BF9"/>
    <w:rsid w:val="00227ECD"/>
    <w:rsid w:val="0023053A"/>
    <w:rsid w:val="00230B57"/>
    <w:rsid w:val="00232488"/>
    <w:rsid w:val="00232925"/>
    <w:rsid w:val="002329E8"/>
    <w:rsid w:val="002331BE"/>
    <w:rsid w:val="002340E2"/>
    <w:rsid w:val="00234905"/>
    <w:rsid w:val="00235DF7"/>
    <w:rsid w:val="002361EF"/>
    <w:rsid w:val="002364F4"/>
    <w:rsid w:val="0023656E"/>
    <w:rsid w:val="00236CFE"/>
    <w:rsid w:val="00236FFA"/>
    <w:rsid w:val="002372DB"/>
    <w:rsid w:val="00237CC5"/>
    <w:rsid w:val="00237CD3"/>
    <w:rsid w:val="002402F8"/>
    <w:rsid w:val="0024045F"/>
    <w:rsid w:val="00241237"/>
    <w:rsid w:val="0024324B"/>
    <w:rsid w:val="0024352B"/>
    <w:rsid w:val="00244324"/>
    <w:rsid w:val="0024477C"/>
    <w:rsid w:val="00244E7A"/>
    <w:rsid w:val="00245C33"/>
    <w:rsid w:val="00245DFB"/>
    <w:rsid w:val="00246C13"/>
    <w:rsid w:val="00247668"/>
    <w:rsid w:val="00252162"/>
    <w:rsid w:val="0025326A"/>
    <w:rsid w:val="0025488E"/>
    <w:rsid w:val="002555C5"/>
    <w:rsid w:val="002555DE"/>
    <w:rsid w:val="0025571C"/>
    <w:rsid w:val="00256B8A"/>
    <w:rsid w:val="00260261"/>
    <w:rsid w:val="00260A51"/>
    <w:rsid w:val="00261FE5"/>
    <w:rsid w:val="002630FA"/>
    <w:rsid w:val="00263AB6"/>
    <w:rsid w:val="002640F8"/>
    <w:rsid w:val="002666D9"/>
    <w:rsid w:val="00266F90"/>
    <w:rsid w:val="00270AAE"/>
    <w:rsid w:val="00270BD3"/>
    <w:rsid w:val="00271DD2"/>
    <w:rsid w:val="0027244E"/>
    <w:rsid w:val="002727DC"/>
    <w:rsid w:val="00273CB9"/>
    <w:rsid w:val="00273E41"/>
    <w:rsid w:val="00273E99"/>
    <w:rsid w:val="002745E8"/>
    <w:rsid w:val="0027564E"/>
    <w:rsid w:val="00275BE8"/>
    <w:rsid w:val="00277552"/>
    <w:rsid w:val="00277CCE"/>
    <w:rsid w:val="00281D27"/>
    <w:rsid w:val="00282579"/>
    <w:rsid w:val="00282AA2"/>
    <w:rsid w:val="00282AAA"/>
    <w:rsid w:val="00283355"/>
    <w:rsid w:val="002836C9"/>
    <w:rsid w:val="002840A8"/>
    <w:rsid w:val="00284FF7"/>
    <w:rsid w:val="00285D9C"/>
    <w:rsid w:val="002861F2"/>
    <w:rsid w:val="00290B5A"/>
    <w:rsid w:val="00291912"/>
    <w:rsid w:val="00292979"/>
    <w:rsid w:val="0029415D"/>
    <w:rsid w:val="00294C90"/>
    <w:rsid w:val="00295765"/>
    <w:rsid w:val="002979D6"/>
    <w:rsid w:val="002A03BB"/>
    <w:rsid w:val="002A1784"/>
    <w:rsid w:val="002A1F7D"/>
    <w:rsid w:val="002A3267"/>
    <w:rsid w:val="002A3F97"/>
    <w:rsid w:val="002A4470"/>
    <w:rsid w:val="002A6364"/>
    <w:rsid w:val="002A6F6E"/>
    <w:rsid w:val="002B1824"/>
    <w:rsid w:val="002B1E49"/>
    <w:rsid w:val="002B20E1"/>
    <w:rsid w:val="002B2A5B"/>
    <w:rsid w:val="002B2D98"/>
    <w:rsid w:val="002B6260"/>
    <w:rsid w:val="002B68B3"/>
    <w:rsid w:val="002B6C6E"/>
    <w:rsid w:val="002B7D17"/>
    <w:rsid w:val="002C0151"/>
    <w:rsid w:val="002C077E"/>
    <w:rsid w:val="002C0878"/>
    <w:rsid w:val="002C08B6"/>
    <w:rsid w:val="002C1731"/>
    <w:rsid w:val="002C1EC8"/>
    <w:rsid w:val="002C37FE"/>
    <w:rsid w:val="002C41AD"/>
    <w:rsid w:val="002C542A"/>
    <w:rsid w:val="002C5AE0"/>
    <w:rsid w:val="002C60A5"/>
    <w:rsid w:val="002C6510"/>
    <w:rsid w:val="002C6838"/>
    <w:rsid w:val="002C6E63"/>
    <w:rsid w:val="002C71F7"/>
    <w:rsid w:val="002C7E74"/>
    <w:rsid w:val="002D0145"/>
    <w:rsid w:val="002D1E11"/>
    <w:rsid w:val="002D4F98"/>
    <w:rsid w:val="002D5230"/>
    <w:rsid w:val="002D588E"/>
    <w:rsid w:val="002D623A"/>
    <w:rsid w:val="002D6335"/>
    <w:rsid w:val="002D662D"/>
    <w:rsid w:val="002D7873"/>
    <w:rsid w:val="002E0AB6"/>
    <w:rsid w:val="002E1300"/>
    <w:rsid w:val="002E17D6"/>
    <w:rsid w:val="002E1A96"/>
    <w:rsid w:val="002E1BF0"/>
    <w:rsid w:val="002E3F7F"/>
    <w:rsid w:val="002E433C"/>
    <w:rsid w:val="002E4F6E"/>
    <w:rsid w:val="002E583E"/>
    <w:rsid w:val="002E5DBC"/>
    <w:rsid w:val="002E6404"/>
    <w:rsid w:val="002E7434"/>
    <w:rsid w:val="002F201B"/>
    <w:rsid w:val="002F3AA7"/>
    <w:rsid w:val="002F3F85"/>
    <w:rsid w:val="002F41EF"/>
    <w:rsid w:val="002F49B8"/>
    <w:rsid w:val="002F5165"/>
    <w:rsid w:val="002F51D8"/>
    <w:rsid w:val="002F60FC"/>
    <w:rsid w:val="002F79D9"/>
    <w:rsid w:val="002F7D20"/>
    <w:rsid w:val="00300384"/>
    <w:rsid w:val="00300A1E"/>
    <w:rsid w:val="00301B36"/>
    <w:rsid w:val="00301DDF"/>
    <w:rsid w:val="003025BA"/>
    <w:rsid w:val="003029A5"/>
    <w:rsid w:val="00302E39"/>
    <w:rsid w:val="00303029"/>
    <w:rsid w:val="00303AE7"/>
    <w:rsid w:val="00303DAB"/>
    <w:rsid w:val="0030433C"/>
    <w:rsid w:val="003068DB"/>
    <w:rsid w:val="00306CE8"/>
    <w:rsid w:val="003115D8"/>
    <w:rsid w:val="00311648"/>
    <w:rsid w:val="00313292"/>
    <w:rsid w:val="003132A5"/>
    <w:rsid w:val="00313791"/>
    <w:rsid w:val="003138E2"/>
    <w:rsid w:val="00313B97"/>
    <w:rsid w:val="00320FCE"/>
    <w:rsid w:val="00322101"/>
    <w:rsid w:val="003221C8"/>
    <w:rsid w:val="003221D1"/>
    <w:rsid w:val="003222BD"/>
    <w:rsid w:val="003227D9"/>
    <w:rsid w:val="003231D7"/>
    <w:rsid w:val="00323B37"/>
    <w:rsid w:val="00323D7C"/>
    <w:rsid w:val="00324095"/>
    <w:rsid w:val="00324DB2"/>
    <w:rsid w:val="003265F6"/>
    <w:rsid w:val="0032668D"/>
    <w:rsid w:val="003267A9"/>
    <w:rsid w:val="00326F2D"/>
    <w:rsid w:val="00327EF4"/>
    <w:rsid w:val="00327F48"/>
    <w:rsid w:val="00327F5A"/>
    <w:rsid w:val="003300DA"/>
    <w:rsid w:val="003315C2"/>
    <w:rsid w:val="00331B2B"/>
    <w:rsid w:val="00331BBA"/>
    <w:rsid w:val="00332317"/>
    <w:rsid w:val="003327F8"/>
    <w:rsid w:val="00332CF6"/>
    <w:rsid w:val="003333B5"/>
    <w:rsid w:val="00333A62"/>
    <w:rsid w:val="003340A8"/>
    <w:rsid w:val="003345CA"/>
    <w:rsid w:val="003355B4"/>
    <w:rsid w:val="003356D6"/>
    <w:rsid w:val="003360B4"/>
    <w:rsid w:val="00336EA5"/>
    <w:rsid w:val="00337457"/>
    <w:rsid w:val="003402AD"/>
    <w:rsid w:val="00340C60"/>
    <w:rsid w:val="00341C23"/>
    <w:rsid w:val="00341CFE"/>
    <w:rsid w:val="003420AA"/>
    <w:rsid w:val="003439DA"/>
    <w:rsid w:val="00343ED3"/>
    <w:rsid w:val="003448B1"/>
    <w:rsid w:val="00344C6F"/>
    <w:rsid w:val="00345D72"/>
    <w:rsid w:val="00347370"/>
    <w:rsid w:val="00347845"/>
    <w:rsid w:val="00347882"/>
    <w:rsid w:val="0035084A"/>
    <w:rsid w:val="00352906"/>
    <w:rsid w:val="003531A8"/>
    <w:rsid w:val="00354CF3"/>
    <w:rsid w:val="00355021"/>
    <w:rsid w:val="003551BC"/>
    <w:rsid w:val="00356659"/>
    <w:rsid w:val="00356CC4"/>
    <w:rsid w:val="003575C6"/>
    <w:rsid w:val="00357839"/>
    <w:rsid w:val="003578EC"/>
    <w:rsid w:val="00357F9E"/>
    <w:rsid w:val="0036145B"/>
    <w:rsid w:val="003617DD"/>
    <w:rsid w:val="00363495"/>
    <w:rsid w:val="0036420A"/>
    <w:rsid w:val="00364464"/>
    <w:rsid w:val="003649E9"/>
    <w:rsid w:val="00365241"/>
    <w:rsid w:val="00365979"/>
    <w:rsid w:val="00365F88"/>
    <w:rsid w:val="00366A1D"/>
    <w:rsid w:val="00367DDB"/>
    <w:rsid w:val="00370129"/>
    <w:rsid w:val="00370730"/>
    <w:rsid w:val="00370EDC"/>
    <w:rsid w:val="0037204B"/>
    <w:rsid w:val="00372F92"/>
    <w:rsid w:val="003734CF"/>
    <w:rsid w:val="003748C9"/>
    <w:rsid w:val="00376ABB"/>
    <w:rsid w:val="00376C61"/>
    <w:rsid w:val="00377BA4"/>
    <w:rsid w:val="003801CF"/>
    <w:rsid w:val="00383113"/>
    <w:rsid w:val="0038335F"/>
    <w:rsid w:val="00383C13"/>
    <w:rsid w:val="00383CF2"/>
    <w:rsid w:val="00385029"/>
    <w:rsid w:val="003850A9"/>
    <w:rsid w:val="00385EA4"/>
    <w:rsid w:val="00386694"/>
    <w:rsid w:val="00387A78"/>
    <w:rsid w:val="00387E1E"/>
    <w:rsid w:val="00392DA7"/>
    <w:rsid w:val="00393B68"/>
    <w:rsid w:val="00394244"/>
    <w:rsid w:val="003942ED"/>
    <w:rsid w:val="0039457F"/>
    <w:rsid w:val="00394CDE"/>
    <w:rsid w:val="00394F7F"/>
    <w:rsid w:val="003952AB"/>
    <w:rsid w:val="00395875"/>
    <w:rsid w:val="003963FD"/>
    <w:rsid w:val="003964C8"/>
    <w:rsid w:val="0039675C"/>
    <w:rsid w:val="00396A59"/>
    <w:rsid w:val="00396D42"/>
    <w:rsid w:val="00397E1B"/>
    <w:rsid w:val="003A03C0"/>
    <w:rsid w:val="003A37CC"/>
    <w:rsid w:val="003A4586"/>
    <w:rsid w:val="003A4BDE"/>
    <w:rsid w:val="003A5B59"/>
    <w:rsid w:val="003A5F5E"/>
    <w:rsid w:val="003A64AB"/>
    <w:rsid w:val="003A6FF4"/>
    <w:rsid w:val="003A719D"/>
    <w:rsid w:val="003B3B55"/>
    <w:rsid w:val="003B468F"/>
    <w:rsid w:val="003B4873"/>
    <w:rsid w:val="003B5B2B"/>
    <w:rsid w:val="003B6098"/>
    <w:rsid w:val="003B6ADF"/>
    <w:rsid w:val="003B77A4"/>
    <w:rsid w:val="003B7D9A"/>
    <w:rsid w:val="003C0A2A"/>
    <w:rsid w:val="003C1D9C"/>
    <w:rsid w:val="003C21FD"/>
    <w:rsid w:val="003C2AAE"/>
    <w:rsid w:val="003C2D86"/>
    <w:rsid w:val="003C2DEC"/>
    <w:rsid w:val="003C44AE"/>
    <w:rsid w:val="003C498C"/>
    <w:rsid w:val="003C5EFA"/>
    <w:rsid w:val="003C62BD"/>
    <w:rsid w:val="003C6F09"/>
    <w:rsid w:val="003D0FA8"/>
    <w:rsid w:val="003D1653"/>
    <w:rsid w:val="003D1871"/>
    <w:rsid w:val="003D1C60"/>
    <w:rsid w:val="003D24A1"/>
    <w:rsid w:val="003D350B"/>
    <w:rsid w:val="003D3EB4"/>
    <w:rsid w:val="003D40F2"/>
    <w:rsid w:val="003D6CBF"/>
    <w:rsid w:val="003D6F74"/>
    <w:rsid w:val="003D7CA2"/>
    <w:rsid w:val="003E00B1"/>
    <w:rsid w:val="003E01E3"/>
    <w:rsid w:val="003E0C9D"/>
    <w:rsid w:val="003E0D89"/>
    <w:rsid w:val="003E1C29"/>
    <w:rsid w:val="003E2F9E"/>
    <w:rsid w:val="003E34FA"/>
    <w:rsid w:val="003E397B"/>
    <w:rsid w:val="003E46B3"/>
    <w:rsid w:val="003E6C16"/>
    <w:rsid w:val="003E7C9C"/>
    <w:rsid w:val="003E7E85"/>
    <w:rsid w:val="003F03E2"/>
    <w:rsid w:val="003F07D7"/>
    <w:rsid w:val="003F136E"/>
    <w:rsid w:val="003F1B95"/>
    <w:rsid w:val="003F275E"/>
    <w:rsid w:val="003F402D"/>
    <w:rsid w:val="003F49A3"/>
    <w:rsid w:val="003F51B4"/>
    <w:rsid w:val="003F536D"/>
    <w:rsid w:val="003F63AE"/>
    <w:rsid w:val="003F6617"/>
    <w:rsid w:val="003F67B4"/>
    <w:rsid w:val="003F6B64"/>
    <w:rsid w:val="003F6DC6"/>
    <w:rsid w:val="003F6EFC"/>
    <w:rsid w:val="0040020B"/>
    <w:rsid w:val="0040038C"/>
    <w:rsid w:val="0040091A"/>
    <w:rsid w:val="0040276E"/>
    <w:rsid w:val="00403E2E"/>
    <w:rsid w:val="00404C9E"/>
    <w:rsid w:val="00405428"/>
    <w:rsid w:val="00405B1C"/>
    <w:rsid w:val="00405C15"/>
    <w:rsid w:val="00407691"/>
    <w:rsid w:val="00410A26"/>
    <w:rsid w:val="00411EDB"/>
    <w:rsid w:val="00413F3A"/>
    <w:rsid w:val="00414452"/>
    <w:rsid w:val="00414AD0"/>
    <w:rsid w:val="00416572"/>
    <w:rsid w:val="00420AAB"/>
    <w:rsid w:val="00420F76"/>
    <w:rsid w:val="00422C1B"/>
    <w:rsid w:val="004239F5"/>
    <w:rsid w:val="00426304"/>
    <w:rsid w:val="00426506"/>
    <w:rsid w:val="00426724"/>
    <w:rsid w:val="0042713A"/>
    <w:rsid w:val="00427335"/>
    <w:rsid w:val="00427AAC"/>
    <w:rsid w:val="00430D4C"/>
    <w:rsid w:val="004315B6"/>
    <w:rsid w:val="00432752"/>
    <w:rsid w:val="00433D29"/>
    <w:rsid w:val="00433F95"/>
    <w:rsid w:val="00434500"/>
    <w:rsid w:val="00434FB3"/>
    <w:rsid w:val="00435390"/>
    <w:rsid w:val="00436332"/>
    <w:rsid w:val="00437AA4"/>
    <w:rsid w:val="0044123C"/>
    <w:rsid w:val="004415C7"/>
    <w:rsid w:val="00441F28"/>
    <w:rsid w:val="00442C5E"/>
    <w:rsid w:val="00443816"/>
    <w:rsid w:val="004441D5"/>
    <w:rsid w:val="00444550"/>
    <w:rsid w:val="0044456E"/>
    <w:rsid w:val="00444F1F"/>
    <w:rsid w:val="00444FBD"/>
    <w:rsid w:val="00445460"/>
    <w:rsid w:val="004457B0"/>
    <w:rsid w:val="00445F64"/>
    <w:rsid w:val="004460DC"/>
    <w:rsid w:val="00446E6E"/>
    <w:rsid w:val="004472F6"/>
    <w:rsid w:val="00447D77"/>
    <w:rsid w:val="00450D3E"/>
    <w:rsid w:val="00451B70"/>
    <w:rsid w:val="00452ACD"/>
    <w:rsid w:val="004534BE"/>
    <w:rsid w:val="00453DF2"/>
    <w:rsid w:val="00454C50"/>
    <w:rsid w:val="00454E6D"/>
    <w:rsid w:val="004569CC"/>
    <w:rsid w:val="00456F34"/>
    <w:rsid w:val="0046038A"/>
    <w:rsid w:val="00460EED"/>
    <w:rsid w:val="004612DC"/>
    <w:rsid w:val="004614B6"/>
    <w:rsid w:val="00461A70"/>
    <w:rsid w:val="00462071"/>
    <w:rsid w:val="004627AF"/>
    <w:rsid w:val="00463F8A"/>
    <w:rsid w:val="00464471"/>
    <w:rsid w:val="0046736C"/>
    <w:rsid w:val="00467EC9"/>
    <w:rsid w:val="004702A2"/>
    <w:rsid w:val="00470D82"/>
    <w:rsid w:val="00471433"/>
    <w:rsid w:val="004717EA"/>
    <w:rsid w:val="00471D27"/>
    <w:rsid w:val="00472AF0"/>
    <w:rsid w:val="00473035"/>
    <w:rsid w:val="00474A8B"/>
    <w:rsid w:val="00474D8C"/>
    <w:rsid w:val="00475A29"/>
    <w:rsid w:val="00475B01"/>
    <w:rsid w:val="00475DCA"/>
    <w:rsid w:val="00476CAB"/>
    <w:rsid w:val="00476EEE"/>
    <w:rsid w:val="0047759C"/>
    <w:rsid w:val="00477D24"/>
    <w:rsid w:val="00480363"/>
    <w:rsid w:val="00481DD2"/>
    <w:rsid w:val="00482F84"/>
    <w:rsid w:val="0048325F"/>
    <w:rsid w:val="004836D0"/>
    <w:rsid w:val="00483DA1"/>
    <w:rsid w:val="00484435"/>
    <w:rsid w:val="0048462B"/>
    <w:rsid w:val="004849A8"/>
    <w:rsid w:val="00484F50"/>
    <w:rsid w:val="00485DF6"/>
    <w:rsid w:val="00485F64"/>
    <w:rsid w:val="00486AA2"/>
    <w:rsid w:val="0048702D"/>
    <w:rsid w:val="00487587"/>
    <w:rsid w:val="00487EB1"/>
    <w:rsid w:val="00490FF1"/>
    <w:rsid w:val="00491381"/>
    <w:rsid w:val="004913C9"/>
    <w:rsid w:val="0049210A"/>
    <w:rsid w:val="00493242"/>
    <w:rsid w:val="004934F6"/>
    <w:rsid w:val="00493A9D"/>
    <w:rsid w:val="00493AB3"/>
    <w:rsid w:val="00494448"/>
    <w:rsid w:val="0049450C"/>
    <w:rsid w:val="00494F79"/>
    <w:rsid w:val="0049572F"/>
    <w:rsid w:val="00495EC3"/>
    <w:rsid w:val="004965F6"/>
    <w:rsid w:val="00497635"/>
    <w:rsid w:val="004A0456"/>
    <w:rsid w:val="004A09FF"/>
    <w:rsid w:val="004A345C"/>
    <w:rsid w:val="004A423C"/>
    <w:rsid w:val="004A63BA"/>
    <w:rsid w:val="004A664E"/>
    <w:rsid w:val="004A7929"/>
    <w:rsid w:val="004A7A0E"/>
    <w:rsid w:val="004B13F3"/>
    <w:rsid w:val="004B1E20"/>
    <w:rsid w:val="004B2FE6"/>
    <w:rsid w:val="004B3870"/>
    <w:rsid w:val="004B3D2B"/>
    <w:rsid w:val="004B3DAC"/>
    <w:rsid w:val="004B54ED"/>
    <w:rsid w:val="004B57D3"/>
    <w:rsid w:val="004B581C"/>
    <w:rsid w:val="004B6C07"/>
    <w:rsid w:val="004B6C30"/>
    <w:rsid w:val="004B7698"/>
    <w:rsid w:val="004C0D83"/>
    <w:rsid w:val="004C222A"/>
    <w:rsid w:val="004C27FD"/>
    <w:rsid w:val="004C2874"/>
    <w:rsid w:val="004C293D"/>
    <w:rsid w:val="004C2D2A"/>
    <w:rsid w:val="004C31E1"/>
    <w:rsid w:val="004C442A"/>
    <w:rsid w:val="004C55A5"/>
    <w:rsid w:val="004C635C"/>
    <w:rsid w:val="004C65D1"/>
    <w:rsid w:val="004C7223"/>
    <w:rsid w:val="004C7DD7"/>
    <w:rsid w:val="004D1135"/>
    <w:rsid w:val="004D29B6"/>
    <w:rsid w:val="004D3223"/>
    <w:rsid w:val="004D33B2"/>
    <w:rsid w:val="004D34AB"/>
    <w:rsid w:val="004D3630"/>
    <w:rsid w:val="004D3FB4"/>
    <w:rsid w:val="004D4BAC"/>
    <w:rsid w:val="004D5577"/>
    <w:rsid w:val="004D5B3D"/>
    <w:rsid w:val="004D619C"/>
    <w:rsid w:val="004D6AF4"/>
    <w:rsid w:val="004E0B06"/>
    <w:rsid w:val="004E0E04"/>
    <w:rsid w:val="004E221F"/>
    <w:rsid w:val="004E2798"/>
    <w:rsid w:val="004E2F55"/>
    <w:rsid w:val="004E31F7"/>
    <w:rsid w:val="004E6CBB"/>
    <w:rsid w:val="004F12C5"/>
    <w:rsid w:val="004F13E5"/>
    <w:rsid w:val="004F2E55"/>
    <w:rsid w:val="004F4E93"/>
    <w:rsid w:val="004F7162"/>
    <w:rsid w:val="004F75C1"/>
    <w:rsid w:val="00500167"/>
    <w:rsid w:val="005001B5"/>
    <w:rsid w:val="0050063F"/>
    <w:rsid w:val="005018CD"/>
    <w:rsid w:val="00503002"/>
    <w:rsid w:val="00503384"/>
    <w:rsid w:val="00503D43"/>
    <w:rsid w:val="005040C8"/>
    <w:rsid w:val="0050489A"/>
    <w:rsid w:val="0050581D"/>
    <w:rsid w:val="00506801"/>
    <w:rsid w:val="00507368"/>
    <w:rsid w:val="005074AF"/>
    <w:rsid w:val="0050757C"/>
    <w:rsid w:val="00507F5A"/>
    <w:rsid w:val="005107E9"/>
    <w:rsid w:val="005110E5"/>
    <w:rsid w:val="00511483"/>
    <w:rsid w:val="005115B0"/>
    <w:rsid w:val="00512102"/>
    <w:rsid w:val="005128A5"/>
    <w:rsid w:val="00512D60"/>
    <w:rsid w:val="00512DDD"/>
    <w:rsid w:val="005147B0"/>
    <w:rsid w:val="00514B7C"/>
    <w:rsid w:val="005154B8"/>
    <w:rsid w:val="00517162"/>
    <w:rsid w:val="0052050B"/>
    <w:rsid w:val="005218A0"/>
    <w:rsid w:val="005219D8"/>
    <w:rsid w:val="005232FC"/>
    <w:rsid w:val="00523453"/>
    <w:rsid w:val="005235C2"/>
    <w:rsid w:val="00523AB2"/>
    <w:rsid w:val="005252B7"/>
    <w:rsid w:val="00525E48"/>
    <w:rsid w:val="00526997"/>
    <w:rsid w:val="005271A2"/>
    <w:rsid w:val="005307FE"/>
    <w:rsid w:val="00530E41"/>
    <w:rsid w:val="00531334"/>
    <w:rsid w:val="005346B4"/>
    <w:rsid w:val="00534967"/>
    <w:rsid w:val="00536D29"/>
    <w:rsid w:val="00537768"/>
    <w:rsid w:val="005405E2"/>
    <w:rsid w:val="0054093E"/>
    <w:rsid w:val="00540CDF"/>
    <w:rsid w:val="005416D2"/>
    <w:rsid w:val="005417FA"/>
    <w:rsid w:val="00543706"/>
    <w:rsid w:val="00544279"/>
    <w:rsid w:val="00544B03"/>
    <w:rsid w:val="00547424"/>
    <w:rsid w:val="00550302"/>
    <w:rsid w:val="005504E0"/>
    <w:rsid w:val="00550698"/>
    <w:rsid w:val="0055148E"/>
    <w:rsid w:val="00551DEE"/>
    <w:rsid w:val="00552D26"/>
    <w:rsid w:val="00552D72"/>
    <w:rsid w:val="00553BF6"/>
    <w:rsid w:val="00554879"/>
    <w:rsid w:val="00554FFC"/>
    <w:rsid w:val="00557465"/>
    <w:rsid w:val="005578F8"/>
    <w:rsid w:val="00557B42"/>
    <w:rsid w:val="0056009D"/>
    <w:rsid w:val="0056068B"/>
    <w:rsid w:val="00561DA1"/>
    <w:rsid w:val="0056322F"/>
    <w:rsid w:val="00563AF0"/>
    <w:rsid w:val="00565734"/>
    <w:rsid w:val="005657CB"/>
    <w:rsid w:val="005711FF"/>
    <w:rsid w:val="00571878"/>
    <w:rsid w:val="0057231E"/>
    <w:rsid w:val="00572410"/>
    <w:rsid w:val="00572B7F"/>
    <w:rsid w:val="00572E03"/>
    <w:rsid w:val="0057374B"/>
    <w:rsid w:val="0057533F"/>
    <w:rsid w:val="00575B15"/>
    <w:rsid w:val="00577CE3"/>
    <w:rsid w:val="00577E6F"/>
    <w:rsid w:val="00581364"/>
    <w:rsid w:val="00581EAA"/>
    <w:rsid w:val="00583304"/>
    <w:rsid w:val="0058428E"/>
    <w:rsid w:val="00584CAE"/>
    <w:rsid w:val="00584D40"/>
    <w:rsid w:val="00584E84"/>
    <w:rsid w:val="005854E1"/>
    <w:rsid w:val="00586AFB"/>
    <w:rsid w:val="00586B7A"/>
    <w:rsid w:val="00587439"/>
    <w:rsid w:val="0058777A"/>
    <w:rsid w:val="00587C3F"/>
    <w:rsid w:val="00592437"/>
    <w:rsid w:val="00593DCE"/>
    <w:rsid w:val="005972E3"/>
    <w:rsid w:val="005975FF"/>
    <w:rsid w:val="005A02B5"/>
    <w:rsid w:val="005A0721"/>
    <w:rsid w:val="005A0EF1"/>
    <w:rsid w:val="005A1FDC"/>
    <w:rsid w:val="005A2770"/>
    <w:rsid w:val="005A51C0"/>
    <w:rsid w:val="005A5C10"/>
    <w:rsid w:val="005A6C3E"/>
    <w:rsid w:val="005A74F6"/>
    <w:rsid w:val="005B035C"/>
    <w:rsid w:val="005B05B9"/>
    <w:rsid w:val="005B089F"/>
    <w:rsid w:val="005B0A19"/>
    <w:rsid w:val="005B1CEE"/>
    <w:rsid w:val="005B1FAA"/>
    <w:rsid w:val="005B3483"/>
    <w:rsid w:val="005B43F6"/>
    <w:rsid w:val="005B4718"/>
    <w:rsid w:val="005B5097"/>
    <w:rsid w:val="005B5DE6"/>
    <w:rsid w:val="005B6532"/>
    <w:rsid w:val="005B6D28"/>
    <w:rsid w:val="005B7990"/>
    <w:rsid w:val="005C04E7"/>
    <w:rsid w:val="005C09C3"/>
    <w:rsid w:val="005C2FFE"/>
    <w:rsid w:val="005C30C6"/>
    <w:rsid w:val="005C4055"/>
    <w:rsid w:val="005C4069"/>
    <w:rsid w:val="005C4228"/>
    <w:rsid w:val="005C5DC2"/>
    <w:rsid w:val="005C717B"/>
    <w:rsid w:val="005C7A41"/>
    <w:rsid w:val="005C7C87"/>
    <w:rsid w:val="005D0A2A"/>
    <w:rsid w:val="005D1656"/>
    <w:rsid w:val="005D1990"/>
    <w:rsid w:val="005D220C"/>
    <w:rsid w:val="005D3AE0"/>
    <w:rsid w:val="005D4AB6"/>
    <w:rsid w:val="005D525B"/>
    <w:rsid w:val="005D562C"/>
    <w:rsid w:val="005D66A3"/>
    <w:rsid w:val="005D704B"/>
    <w:rsid w:val="005E129E"/>
    <w:rsid w:val="005E13E1"/>
    <w:rsid w:val="005E2A77"/>
    <w:rsid w:val="005E2C66"/>
    <w:rsid w:val="005E537A"/>
    <w:rsid w:val="005E580F"/>
    <w:rsid w:val="005E58FE"/>
    <w:rsid w:val="005E629A"/>
    <w:rsid w:val="005E6540"/>
    <w:rsid w:val="005E7ACD"/>
    <w:rsid w:val="005F037E"/>
    <w:rsid w:val="005F0C69"/>
    <w:rsid w:val="005F109F"/>
    <w:rsid w:val="005F2383"/>
    <w:rsid w:val="005F2E00"/>
    <w:rsid w:val="005F346B"/>
    <w:rsid w:val="005F34AC"/>
    <w:rsid w:val="005F3592"/>
    <w:rsid w:val="005F4DFB"/>
    <w:rsid w:val="005F5FA6"/>
    <w:rsid w:val="005F6045"/>
    <w:rsid w:val="005F7326"/>
    <w:rsid w:val="005F7B71"/>
    <w:rsid w:val="006020BB"/>
    <w:rsid w:val="0060241A"/>
    <w:rsid w:val="006033BB"/>
    <w:rsid w:val="0060430A"/>
    <w:rsid w:val="006066B5"/>
    <w:rsid w:val="00607179"/>
    <w:rsid w:val="00607721"/>
    <w:rsid w:val="00607905"/>
    <w:rsid w:val="00607E1B"/>
    <w:rsid w:val="00607F38"/>
    <w:rsid w:val="0061000C"/>
    <w:rsid w:val="006102A8"/>
    <w:rsid w:val="00610FC1"/>
    <w:rsid w:val="0061424A"/>
    <w:rsid w:val="00614916"/>
    <w:rsid w:val="00614B12"/>
    <w:rsid w:val="0061669A"/>
    <w:rsid w:val="00616931"/>
    <w:rsid w:val="00616B2A"/>
    <w:rsid w:val="00616D55"/>
    <w:rsid w:val="00616EEE"/>
    <w:rsid w:val="0062011D"/>
    <w:rsid w:val="006217A5"/>
    <w:rsid w:val="00621FDE"/>
    <w:rsid w:val="0062382E"/>
    <w:rsid w:val="00623E61"/>
    <w:rsid w:val="006242DB"/>
    <w:rsid w:val="00626FC6"/>
    <w:rsid w:val="00627CDA"/>
    <w:rsid w:val="006302BB"/>
    <w:rsid w:val="00630739"/>
    <w:rsid w:val="006318B7"/>
    <w:rsid w:val="006327D6"/>
    <w:rsid w:val="00632C6E"/>
    <w:rsid w:val="0063406F"/>
    <w:rsid w:val="006343FA"/>
    <w:rsid w:val="00634D25"/>
    <w:rsid w:val="006355D7"/>
    <w:rsid w:val="006363C9"/>
    <w:rsid w:val="00636B2D"/>
    <w:rsid w:val="006375E4"/>
    <w:rsid w:val="0064191C"/>
    <w:rsid w:val="00641AFC"/>
    <w:rsid w:val="00641F31"/>
    <w:rsid w:val="0064272F"/>
    <w:rsid w:val="0064291F"/>
    <w:rsid w:val="00642A7D"/>
    <w:rsid w:val="006437E1"/>
    <w:rsid w:val="00644139"/>
    <w:rsid w:val="00644221"/>
    <w:rsid w:val="0064477A"/>
    <w:rsid w:val="00644E1E"/>
    <w:rsid w:val="0064590A"/>
    <w:rsid w:val="006460FE"/>
    <w:rsid w:val="00646D25"/>
    <w:rsid w:val="006475AE"/>
    <w:rsid w:val="00647BA0"/>
    <w:rsid w:val="00651395"/>
    <w:rsid w:val="00651728"/>
    <w:rsid w:val="006518EB"/>
    <w:rsid w:val="006526BA"/>
    <w:rsid w:val="00652740"/>
    <w:rsid w:val="00654ABF"/>
    <w:rsid w:val="00655BDF"/>
    <w:rsid w:val="006561DD"/>
    <w:rsid w:val="00656284"/>
    <w:rsid w:val="00656CA9"/>
    <w:rsid w:val="00657187"/>
    <w:rsid w:val="00657409"/>
    <w:rsid w:val="0066023A"/>
    <w:rsid w:val="00660BFC"/>
    <w:rsid w:val="00660E88"/>
    <w:rsid w:val="00661C6C"/>
    <w:rsid w:val="00662234"/>
    <w:rsid w:val="006623DB"/>
    <w:rsid w:val="00662B92"/>
    <w:rsid w:val="00663761"/>
    <w:rsid w:val="00663F01"/>
    <w:rsid w:val="00665877"/>
    <w:rsid w:val="00666D1E"/>
    <w:rsid w:val="00667415"/>
    <w:rsid w:val="006679C1"/>
    <w:rsid w:val="00667AEE"/>
    <w:rsid w:val="00667C00"/>
    <w:rsid w:val="00667EFA"/>
    <w:rsid w:val="006703F3"/>
    <w:rsid w:val="006710D1"/>
    <w:rsid w:val="006710DF"/>
    <w:rsid w:val="006711B6"/>
    <w:rsid w:val="006736B4"/>
    <w:rsid w:val="0067386F"/>
    <w:rsid w:val="006747DE"/>
    <w:rsid w:val="00674FD9"/>
    <w:rsid w:val="006756F3"/>
    <w:rsid w:val="00680101"/>
    <w:rsid w:val="0068043F"/>
    <w:rsid w:val="006811AF"/>
    <w:rsid w:val="00682176"/>
    <w:rsid w:val="00682B3B"/>
    <w:rsid w:val="006837D0"/>
    <w:rsid w:val="00683EF0"/>
    <w:rsid w:val="00684A1C"/>
    <w:rsid w:val="00685CF2"/>
    <w:rsid w:val="00686474"/>
    <w:rsid w:val="0068745F"/>
    <w:rsid w:val="00687882"/>
    <w:rsid w:val="00690627"/>
    <w:rsid w:val="00690CA6"/>
    <w:rsid w:val="0069188D"/>
    <w:rsid w:val="006922A5"/>
    <w:rsid w:val="00692435"/>
    <w:rsid w:val="00692DD6"/>
    <w:rsid w:val="00693046"/>
    <w:rsid w:val="006932C9"/>
    <w:rsid w:val="006944E9"/>
    <w:rsid w:val="0069663A"/>
    <w:rsid w:val="006A0421"/>
    <w:rsid w:val="006A07CB"/>
    <w:rsid w:val="006A0D85"/>
    <w:rsid w:val="006A109C"/>
    <w:rsid w:val="006A140D"/>
    <w:rsid w:val="006A25BB"/>
    <w:rsid w:val="006A2B9B"/>
    <w:rsid w:val="006A2F94"/>
    <w:rsid w:val="006A357B"/>
    <w:rsid w:val="006A4EA0"/>
    <w:rsid w:val="006A56C4"/>
    <w:rsid w:val="006A7E50"/>
    <w:rsid w:val="006B00BA"/>
    <w:rsid w:val="006B0D39"/>
    <w:rsid w:val="006B171D"/>
    <w:rsid w:val="006B437E"/>
    <w:rsid w:val="006B47AD"/>
    <w:rsid w:val="006B47B7"/>
    <w:rsid w:val="006B4845"/>
    <w:rsid w:val="006B54A9"/>
    <w:rsid w:val="006B5C96"/>
    <w:rsid w:val="006B6149"/>
    <w:rsid w:val="006B6C09"/>
    <w:rsid w:val="006C0094"/>
    <w:rsid w:val="006C23B4"/>
    <w:rsid w:val="006C3690"/>
    <w:rsid w:val="006C4085"/>
    <w:rsid w:val="006C49F4"/>
    <w:rsid w:val="006C51AC"/>
    <w:rsid w:val="006C5CF2"/>
    <w:rsid w:val="006C693B"/>
    <w:rsid w:val="006C770C"/>
    <w:rsid w:val="006C7E82"/>
    <w:rsid w:val="006D010D"/>
    <w:rsid w:val="006D0562"/>
    <w:rsid w:val="006D05DD"/>
    <w:rsid w:val="006D2BCE"/>
    <w:rsid w:val="006D37AB"/>
    <w:rsid w:val="006D390E"/>
    <w:rsid w:val="006D3F13"/>
    <w:rsid w:val="006D4087"/>
    <w:rsid w:val="006D46ED"/>
    <w:rsid w:val="006D47AF"/>
    <w:rsid w:val="006D52A8"/>
    <w:rsid w:val="006D68EA"/>
    <w:rsid w:val="006D7775"/>
    <w:rsid w:val="006D7D28"/>
    <w:rsid w:val="006E0598"/>
    <w:rsid w:val="006E0F38"/>
    <w:rsid w:val="006E1865"/>
    <w:rsid w:val="006E1B3B"/>
    <w:rsid w:val="006E3415"/>
    <w:rsid w:val="006E4648"/>
    <w:rsid w:val="006E4672"/>
    <w:rsid w:val="006E4956"/>
    <w:rsid w:val="006E5079"/>
    <w:rsid w:val="006F0027"/>
    <w:rsid w:val="006F1622"/>
    <w:rsid w:val="006F3A0C"/>
    <w:rsid w:val="006F3EB5"/>
    <w:rsid w:val="006F405B"/>
    <w:rsid w:val="006F488B"/>
    <w:rsid w:val="006F6E0F"/>
    <w:rsid w:val="006F7D2C"/>
    <w:rsid w:val="0070028B"/>
    <w:rsid w:val="0070043F"/>
    <w:rsid w:val="00700935"/>
    <w:rsid w:val="00701FE4"/>
    <w:rsid w:val="00703C0E"/>
    <w:rsid w:val="00705E8B"/>
    <w:rsid w:val="007064F6"/>
    <w:rsid w:val="00706545"/>
    <w:rsid w:val="0070667A"/>
    <w:rsid w:val="007118C6"/>
    <w:rsid w:val="00712048"/>
    <w:rsid w:val="007139B4"/>
    <w:rsid w:val="00714B89"/>
    <w:rsid w:val="007150B8"/>
    <w:rsid w:val="00715E56"/>
    <w:rsid w:val="0071661C"/>
    <w:rsid w:val="00716646"/>
    <w:rsid w:val="00716A9C"/>
    <w:rsid w:val="00717061"/>
    <w:rsid w:val="00717B12"/>
    <w:rsid w:val="00720454"/>
    <w:rsid w:val="0072183A"/>
    <w:rsid w:val="00723BCB"/>
    <w:rsid w:val="0072405D"/>
    <w:rsid w:val="00724651"/>
    <w:rsid w:val="00724C81"/>
    <w:rsid w:val="00724EEF"/>
    <w:rsid w:val="007254D2"/>
    <w:rsid w:val="00725D06"/>
    <w:rsid w:val="007274C1"/>
    <w:rsid w:val="007274F0"/>
    <w:rsid w:val="00727910"/>
    <w:rsid w:val="00727C9E"/>
    <w:rsid w:val="00727D7C"/>
    <w:rsid w:val="00730093"/>
    <w:rsid w:val="00730FE0"/>
    <w:rsid w:val="0073197E"/>
    <w:rsid w:val="00732EFE"/>
    <w:rsid w:val="0073396E"/>
    <w:rsid w:val="00733976"/>
    <w:rsid w:val="00733A61"/>
    <w:rsid w:val="007344A8"/>
    <w:rsid w:val="0073485C"/>
    <w:rsid w:val="0073621E"/>
    <w:rsid w:val="007367AB"/>
    <w:rsid w:val="00740065"/>
    <w:rsid w:val="00740499"/>
    <w:rsid w:val="00740A6C"/>
    <w:rsid w:val="007417D1"/>
    <w:rsid w:val="00741F68"/>
    <w:rsid w:val="00742D9A"/>
    <w:rsid w:val="00743FBD"/>
    <w:rsid w:val="007451EC"/>
    <w:rsid w:val="00745268"/>
    <w:rsid w:val="007453F0"/>
    <w:rsid w:val="007467E4"/>
    <w:rsid w:val="00746E30"/>
    <w:rsid w:val="0075122A"/>
    <w:rsid w:val="007517AE"/>
    <w:rsid w:val="007525B2"/>
    <w:rsid w:val="00752763"/>
    <w:rsid w:val="00753688"/>
    <w:rsid w:val="00753C11"/>
    <w:rsid w:val="00754378"/>
    <w:rsid w:val="007544F4"/>
    <w:rsid w:val="00755B74"/>
    <w:rsid w:val="00756BCD"/>
    <w:rsid w:val="0075791B"/>
    <w:rsid w:val="007610CC"/>
    <w:rsid w:val="00761FAA"/>
    <w:rsid w:val="0076382B"/>
    <w:rsid w:val="00763847"/>
    <w:rsid w:val="00763AE6"/>
    <w:rsid w:val="00765BF8"/>
    <w:rsid w:val="00765D35"/>
    <w:rsid w:val="00766151"/>
    <w:rsid w:val="00766DF4"/>
    <w:rsid w:val="00767277"/>
    <w:rsid w:val="00770700"/>
    <w:rsid w:val="00770C0F"/>
    <w:rsid w:val="00770C26"/>
    <w:rsid w:val="00770E91"/>
    <w:rsid w:val="00771A37"/>
    <w:rsid w:val="00772070"/>
    <w:rsid w:val="0077264B"/>
    <w:rsid w:val="00773420"/>
    <w:rsid w:val="00773ADB"/>
    <w:rsid w:val="00774CC9"/>
    <w:rsid w:val="00775976"/>
    <w:rsid w:val="007760EF"/>
    <w:rsid w:val="00777E87"/>
    <w:rsid w:val="00777F71"/>
    <w:rsid w:val="00781419"/>
    <w:rsid w:val="00782223"/>
    <w:rsid w:val="0078247F"/>
    <w:rsid w:val="00782C98"/>
    <w:rsid w:val="00784DFA"/>
    <w:rsid w:val="00785BF6"/>
    <w:rsid w:val="00786FCF"/>
    <w:rsid w:val="0078799D"/>
    <w:rsid w:val="00793F5E"/>
    <w:rsid w:val="00794EAB"/>
    <w:rsid w:val="00795497"/>
    <w:rsid w:val="0079656A"/>
    <w:rsid w:val="007A0079"/>
    <w:rsid w:val="007A0161"/>
    <w:rsid w:val="007A068E"/>
    <w:rsid w:val="007A0745"/>
    <w:rsid w:val="007A0E2C"/>
    <w:rsid w:val="007A0EC6"/>
    <w:rsid w:val="007A2238"/>
    <w:rsid w:val="007A2D00"/>
    <w:rsid w:val="007A3154"/>
    <w:rsid w:val="007A3B4D"/>
    <w:rsid w:val="007A41C8"/>
    <w:rsid w:val="007A49E1"/>
    <w:rsid w:val="007A529D"/>
    <w:rsid w:val="007A53C7"/>
    <w:rsid w:val="007A553D"/>
    <w:rsid w:val="007A5665"/>
    <w:rsid w:val="007A5DD3"/>
    <w:rsid w:val="007A6200"/>
    <w:rsid w:val="007A6B61"/>
    <w:rsid w:val="007B03E6"/>
    <w:rsid w:val="007B07B4"/>
    <w:rsid w:val="007B07B7"/>
    <w:rsid w:val="007B15D6"/>
    <w:rsid w:val="007B27C2"/>
    <w:rsid w:val="007B2ADE"/>
    <w:rsid w:val="007B35AD"/>
    <w:rsid w:val="007B5340"/>
    <w:rsid w:val="007B5391"/>
    <w:rsid w:val="007B5464"/>
    <w:rsid w:val="007B635D"/>
    <w:rsid w:val="007B709E"/>
    <w:rsid w:val="007B71EC"/>
    <w:rsid w:val="007B754C"/>
    <w:rsid w:val="007C073B"/>
    <w:rsid w:val="007C0B35"/>
    <w:rsid w:val="007C0FA6"/>
    <w:rsid w:val="007C13D9"/>
    <w:rsid w:val="007C2150"/>
    <w:rsid w:val="007C24BB"/>
    <w:rsid w:val="007C2B8A"/>
    <w:rsid w:val="007C2F7E"/>
    <w:rsid w:val="007C3FBF"/>
    <w:rsid w:val="007C403F"/>
    <w:rsid w:val="007C4CC3"/>
    <w:rsid w:val="007C5B27"/>
    <w:rsid w:val="007C6801"/>
    <w:rsid w:val="007D08BF"/>
    <w:rsid w:val="007D1817"/>
    <w:rsid w:val="007D1DFF"/>
    <w:rsid w:val="007D413C"/>
    <w:rsid w:val="007D5FE7"/>
    <w:rsid w:val="007D62C6"/>
    <w:rsid w:val="007D69E5"/>
    <w:rsid w:val="007D7AA7"/>
    <w:rsid w:val="007E0E56"/>
    <w:rsid w:val="007E18FE"/>
    <w:rsid w:val="007E3131"/>
    <w:rsid w:val="007E3E0E"/>
    <w:rsid w:val="007E5B62"/>
    <w:rsid w:val="007E6B9F"/>
    <w:rsid w:val="007E6F6D"/>
    <w:rsid w:val="007E7727"/>
    <w:rsid w:val="007E7997"/>
    <w:rsid w:val="007F04AE"/>
    <w:rsid w:val="007F17DF"/>
    <w:rsid w:val="007F3123"/>
    <w:rsid w:val="007F3143"/>
    <w:rsid w:val="007F3270"/>
    <w:rsid w:val="007F40E6"/>
    <w:rsid w:val="007F4360"/>
    <w:rsid w:val="007F4545"/>
    <w:rsid w:val="007F472D"/>
    <w:rsid w:val="007F63A7"/>
    <w:rsid w:val="007F683E"/>
    <w:rsid w:val="007F6D40"/>
    <w:rsid w:val="007F6FC8"/>
    <w:rsid w:val="007F7396"/>
    <w:rsid w:val="00800607"/>
    <w:rsid w:val="00801B35"/>
    <w:rsid w:val="00803773"/>
    <w:rsid w:val="00803B8C"/>
    <w:rsid w:val="00803DA9"/>
    <w:rsid w:val="0080432E"/>
    <w:rsid w:val="00804637"/>
    <w:rsid w:val="00804D99"/>
    <w:rsid w:val="00804E6B"/>
    <w:rsid w:val="00805235"/>
    <w:rsid w:val="00805688"/>
    <w:rsid w:val="008057A5"/>
    <w:rsid w:val="00806FCC"/>
    <w:rsid w:val="00811526"/>
    <w:rsid w:val="00812A26"/>
    <w:rsid w:val="00812DD3"/>
    <w:rsid w:val="008141A4"/>
    <w:rsid w:val="00814775"/>
    <w:rsid w:val="008148D3"/>
    <w:rsid w:val="008152E2"/>
    <w:rsid w:val="00815496"/>
    <w:rsid w:val="008163CB"/>
    <w:rsid w:val="0081708A"/>
    <w:rsid w:val="0082148D"/>
    <w:rsid w:val="00821ADE"/>
    <w:rsid w:val="00821EB7"/>
    <w:rsid w:val="008225BE"/>
    <w:rsid w:val="00822C87"/>
    <w:rsid w:val="00823E85"/>
    <w:rsid w:val="00823FFE"/>
    <w:rsid w:val="00824B32"/>
    <w:rsid w:val="008277AF"/>
    <w:rsid w:val="00827EF6"/>
    <w:rsid w:val="00827FA0"/>
    <w:rsid w:val="008300FC"/>
    <w:rsid w:val="008313D0"/>
    <w:rsid w:val="00832134"/>
    <w:rsid w:val="00832B9E"/>
    <w:rsid w:val="00833DFA"/>
    <w:rsid w:val="00833EEB"/>
    <w:rsid w:val="008340D4"/>
    <w:rsid w:val="008344DF"/>
    <w:rsid w:val="00835CF6"/>
    <w:rsid w:val="00835F62"/>
    <w:rsid w:val="00837DC8"/>
    <w:rsid w:val="008400FF"/>
    <w:rsid w:val="00840C1D"/>
    <w:rsid w:val="0084244F"/>
    <w:rsid w:val="00844A20"/>
    <w:rsid w:val="008457AA"/>
    <w:rsid w:val="00845BF1"/>
    <w:rsid w:val="00846241"/>
    <w:rsid w:val="00846DC2"/>
    <w:rsid w:val="008472BD"/>
    <w:rsid w:val="00847483"/>
    <w:rsid w:val="00847DDD"/>
    <w:rsid w:val="00847F94"/>
    <w:rsid w:val="00850117"/>
    <w:rsid w:val="008514FF"/>
    <w:rsid w:val="0085398C"/>
    <w:rsid w:val="00853BB3"/>
    <w:rsid w:val="00854F1F"/>
    <w:rsid w:val="00856EC2"/>
    <w:rsid w:val="00857452"/>
    <w:rsid w:val="008578D9"/>
    <w:rsid w:val="00860E1C"/>
    <w:rsid w:val="00861716"/>
    <w:rsid w:val="00861B54"/>
    <w:rsid w:val="0086289F"/>
    <w:rsid w:val="00863064"/>
    <w:rsid w:val="008673A8"/>
    <w:rsid w:val="00867AEE"/>
    <w:rsid w:val="00871276"/>
    <w:rsid w:val="0087247F"/>
    <w:rsid w:val="00872539"/>
    <w:rsid w:val="00872AB3"/>
    <w:rsid w:val="00873585"/>
    <w:rsid w:val="00873662"/>
    <w:rsid w:val="00873B72"/>
    <w:rsid w:val="00874492"/>
    <w:rsid w:val="00874B36"/>
    <w:rsid w:val="00875439"/>
    <w:rsid w:val="008770CA"/>
    <w:rsid w:val="00877873"/>
    <w:rsid w:val="00881020"/>
    <w:rsid w:val="00882ADC"/>
    <w:rsid w:val="00883B22"/>
    <w:rsid w:val="00883C4C"/>
    <w:rsid w:val="00885D63"/>
    <w:rsid w:val="008869A5"/>
    <w:rsid w:val="00887E65"/>
    <w:rsid w:val="00890421"/>
    <w:rsid w:val="00890511"/>
    <w:rsid w:val="008908A9"/>
    <w:rsid w:val="00891F4E"/>
    <w:rsid w:val="008923CF"/>
    <w:rsid w:val="00894912"/>
    <w:rsid w:val="00895ED9"/>
    <w:rsid w:val="00896983"/>
    <w:rsid w:val="00896AD7"/>
    <w:rsid w:val="0089773E"/>
    <w:rsid w:val="008A0FE9"/>
    <w:rsid w:val="008A11B5"/>
    <w:rsid w:val="008A190A"/>
    <w:rsid w:val="008A2EE2"/>
    <w:rsid w:val="008A3181"/>
    <w:rsid w:val="008A71DF"/>
    <w:rsid w:val="008B0AEC"/>
    <w:rsid w:val="008B2C3C"/>
    <w:rsid w:val="008B372F"/>
    <w:rsid w:val="008B4100"/>
    <w:rsid w:val="008B4328"/>
    <w:rsid w:val="008B4813"/>
    <w:rsid w:val="008B5087"/>
    <w:rsid w:val="008B5796"/>
    <w:rsid w:val="008B5BE9"/>
    <w:rsid w:val="008B5FC0"/>
    <w:rsid w:val="008B6CC6"/>
    <w:rsid w:val="008B6D47"/>
    <w:rsid w:val="008B6FF4"/>
    <w:rsid w:val="008C0577"/>
    <w:rsid w:val="008C0760"/>
    <w:rsid w:val="008C161D"/>
    <w:rsid w:val="008C1ACD"/>
    <w:rsid w:val="008C1DF9"/>
    <w:rsid w:val="008C2E01"/>
    <w:rsid w:val="008C4B41"/>
    <w:rsid w:val="008C4D82"/>
    <w:rsid w:val="008C55FE"/>
    <w:rsid w:val="008C5C4D"/>
    <w:rsid w:val="008C5D7E"/>
    <w:rsid w:val="008C63E7"/>
    <w:rsid w:val="008C66A5"/>
    <w:rsid w:val="008C6789"/>
    <w:rsid w:val="008D01FA"/>
    <w:rsid w:val="008D14B0"/>
    <w:rsid w:val="008D150C"/>
    <w:rsid w:val="008D1575"/>
    <w:rsid w:val="008D1F32"/>
    <w:rsid w:val="008D21A5"/>
    <w:rsid w:val="008D21D2"/>
    <w:rsid w:val="008D222D"/>
    <w:rsid w:val="008D39C4"/>
    <w:rsid w:val="008D3D42"/>
    <w:rsid w:val="008D438D"/>
    <w:rsid w:val="008D5C6A"/>
    <w:rsid w:val="008D646F"/>
    <w:rsid w:val="008D7F7C"/>
    <w:rsid w:val="008E19C7"/>
    <w:rsid w:val="008E2C02"/>
    <w:rsid w:val="008E33D2"/>
    <w:rsid w:val="008E3BE2"/>
    <w:rsid w:val="008E3DEF"/>
    <w:rsid w:val="008E4242"/>
    <w:rsid w:val="008E48AF"/>
    <w:rsid w:val="008E6898"/>
    <w:rsid w:val="008E6AEA"/>
    <w:rsid w:val="008E6D17"/>
    <w:rsid w:val="008E75DF"/>
    <w:rsid w:val="008E7954"/>
    <w:rsid w:val="008E7F3F"/>
    <w:rsid w:val="008F0309"/>
    <w:rsid w:val="008F298A"/>
    <w:rsid w:val="008F4438"/>
    <w:rsid w:val="008F4924"/>
    <w:rsid w:val="008F5BE6"/>
    <w:rsid w:val="008F6387"/>
    <w:rsid w:val="008F6408"/>
    <w:rsid w:val="008F658B"/>
    <w:rsid w:val="008F6918"/>
    <w:rsid w:val="008F7656"/>
    <w:rsid w:val="0090005D"/>
    <w:rsid w:val="00901067"/>
    <w:rsid w:val="00901B49"/>
    <w:rsid w:val="00901E57"/>
    <w:rsid w:val="00902880"/>
    <w:rsid w:val="00903122"/>
    <w:rsid w:val="0090386E"/>
    <w:rsid w:val="00903B3F"/>
    <w:rsid w:val="00903EBC"/>
    <w:rsid w:val="009042E6"/>
    <w:rsid w:val="00904916"/>
    <w:rsid w:val="00904A03"/>
    <w:rsid w:val="00904C87"/>
    <w:rsid w:val="009057C3"/>
    <w:rsid w:val="00906385"/>
    <w:rsid w:val="00907F38"/>
    <w:rsid w:val="009105A0"/>
    <w:rsid w:val="0091128B"/>
    <w:rsid w:val="00912DC4"/>
    <w:rsid w:val="00914563"/>
    <w:rsid w:val="00914819"/>
    <w:rsid w:val="00914DE8"/>
    <w:rsid w:val="00915373"/>
    <w:rsid w:val="00915EB8"/>
    <w:rsid w:val="00917D84"/>
    <w:rsid w:val="009203A7"/>
    <w:rsid w:val="00920D7F"/>
    <w:rsid w:val="00921108"/>
    <w:rsid w:val="0092162B"/>
    <w:rsid w:val="009238B1"/>
    <w:rsid w:val="00931B68"/>
    <w:rsid w:val="00932F1D"/>
    <w:rsid w:val="0093459F"/>
    <w:rsid w:val="00934AD8"/>
    <w:rsid w:val="009366D4"/>
    <w:rsid w:val="00936781"/>
    <w:rsid w:val="00936AA1"/>
    <w:rsid w:val="00937895"/>
    <w:rsid w:val="0094020E"/>
    <w:rsid w:val="00940658"/>
    <w:rsid w:val="00940B56"/>
    <w:rsid w:val="009419D5"/>
    <w:rsid w:val="00941A94"/>
    <w:rsid w:val="00941B3A"/>
    <w:rsid w:val="00942099"/>
    <w:rsid w:val="00942593"/>
    <w:rsid w:val="009428C0"/>
    <w:rsid w:val="00943C18"/>
    <w:rsid w:val="00943CBF"/>
    <w:rsid w:val="009441AB"/>
    <w:rsid w:val="00945040"/>
    <w:rsid w:val="0094531F"/>
    <w:rsid w:val="0095071D"/>
    <w:rsid w:val="00950C59"/>
    <w:rsid w:val="00952C01"/>
    <w:rsid w:val="00953721"/>
    <w:rsid w:val="00956227"/>
    <w:rsid w:val="00956B55"/>
    <w:rsid w:val="00956FBA"/>
    <w:rsid w:val="00957F72"/>
    <w:rsid w:val="00960B2F"/>
    <w:rsid w:val="009622BE"/>
    <w:rsid w:val="00963204"/>
    <w:rsid w:val="00965843"/>
    <w:rsid w:val="009668ED"/>
    <w:rsid w:val="009701C1"/>
    <w:rsid w:val="009706B5"/>
    <w:rsid w:val="00970A96"/>
    <w:rsid w:val="00970D01"/>
    <w:rsid w:val="00970E96"/>
    <w:rsid w:val="00971127"/>
    <w:rsid w:val="0097276B"/>
    <w:rsid w:val="00972A2A"/>
    <w:rsid w:val="00972CAA"/>
    <w:rsid w:val="00973708"/>
    <w:rsid w:val="00973A2C"/>
    <w:rsid w:val="00973A79"/>
    <w:rsid w:val="00974CC0"/>
    <w:rsid w:val="00975A13"/>
    <w:rsid w:val="0097673B"/>
    <w:rsid w:val="00977087"/>
    <w:rsid w:val="009778BD"/>
    <w:rsid w:val="00980057"/>
    <w:rsid w:val="009805E9"/>
    <w:rsid w:val="00980BBE"/>
    <w:rsid w:val="00980FF3"/>
    <w:rsid w:val="009814FC"/>
    <w:rsid w:val="00982BEF"/>
    <w:rsid w:val="009839E4"/>
    <w:rsid w:val="009846AB"/>
    <w:rsid w:val="00984D63"/>
    <w:rsid w:val="009862AA"/>
    <w:rsid w:val="00987D05"/>
    <w:rsid w:val="00990328"/>
    <w:rsid w:val="009906F4"/>
    <w:rsid w:val="00991C02"/>
    <w:rsid w:val="00991C73"/>
    <w:rsid w:val="009924DD"/>
    <w:rsid w:val="00994EF4"/>
    <w:rsid w:val="00995003"/>
    <w:rsid w:val="00996868"/>
    <w:rsid w:val="009969F6"/>
    <w:rsid w:val="009977F9"/>
    <w:rsid w:val="009A0515"/>
    <w:rsid w:val="009A0B0E"/>
    <w:rsid w:val="009A1B4C"/>
    <w:rsid w:val="009A1BFB"/>
    <w:rsid w:val="009A2502"/>
    <w:rsid w:val="009A32E5"/>
    <w:rsid w:val="009A3300"/>
    <w:rsid w:val="009A397C"/>
    <w:rsid w:val="009A5D4B"/>
    <w:rsid w:val="009A775D"/>
    <w:rsid w:val="009B0205"/>
    <w:rsid w:val="009B150B"/>
    <w:rsid w:val="009B1816"/>
    <w:rsid w:val="009B2A16"/>
    <w:rsid w:val="009B2D7B"/>
    <w:rsid w:val="009B3165"/>
    <w:rsid w:val="009B3A71"/>
    <w:rsid w:val="009B4A0A"/>
    <w:rsid w:val="009B4A90"/>
    <w:rsid w:val="009B4F07"/>
    <w:rsid w:val="009B5AA5"/>
    <w:rsid w:val="009B5F23"/>
    <w:rsid w:val="009B62DB"/>
    <w:rsid w:val="009B7BA1"/>
    <w:rsid w:val="009C004E"/>
    <w:rsid w:val="009C0083"/>
    <w:rsid w:val="009C1330"/>
    <w:rsid w:val="009C1EBE"/>
    <w:rsid w:val="009C381F"/>
    <w:rsid w:val="009C5D22"/>
    <w:rsid w:val="009C5D81"/>
    <w:rsid w:val="009C5FEC"/>
    <w:rsid w:val="009C6D0C"/>
    <w:rsid w:val="009D03F8"/>
    <w:rsid w:val="009D1781"/>
    <w:rsid w:val="009D1A6F"/>
    <w:rsid w:val="009D1B86"/>
    <w:rsid w:val="009D1CDF"/>
    <w:rsid w:val="009D50C6"/>
    <w:rsid w:val="009D562C"/>
    <w:rsid w:val="009D5FC4"/>
    <w:rsid w:val="009D628E"/>
    <w:rsid w:val="009D6B07"/>
    <w:rsid w:val="009D6DE4"/>
    <w:rsid w:val="009E020D"/>
    <w:rsid w:val="009E1E08"/>
    <w:rsid w:val="009E2441"/>
    <w:rsid w:val="009E2CF7"/>
    <w:rsid w:val="009E31F7"/>
    <w:rsid w:val="009E52F2"/>
    <w:rsid w:val="009E59EE"/>
    <w:rsid w:val="009E5CA5"/>
    <w:rsid w:val="009E7921"/>
    <w:rsid w:val="009E7A32"/>
    <w:rsid w:val="009F0489"/>
    <w:rsid w:val="009F11E4"/>
    <w:rsid w:val="009F1A62"/>
    <w:rsid w:val="009F1F20"/>
    <w:rsid w:val="009F2292"/>
    <w:rsid w:val="009F31A0"/>
    <w:rsid w:val="009F4409"/>
    <w:rsid w:val="009F4494"/>
    <w:rsid w:val="009F473E"/>
    <w:rsid w:val="009F4C2C"/>
    <w:rsid w:val="009F6CE4"/>
    <w:rsid w:val="00A015EA"/>
    <w:rsid w:val="00A0366D"/>
    <w:rsid w:val="00A03A03"/>
    <w:rsid w:val="00A040D6"/>
    <w:rsid w:val="00A05530"/>
    <w:rsid w:val="00A066D8"/>
    <w:rsid w:val="00A06C39"/>
    <w:rsid w:val="00A07C1D"/>
    <w:rsid w:val="00A10185"/>
    <w:rsid w:val="00A10431"/>
    <w:rsid w:val="00A11337"/>
    <w:rsid w:val="00A12F33"/>
    <w:rsid w:val="00A13E42"/>
    <w:rsid w:val="00A14F09"/>
    <w:rsid w:val="00A167E5"/>
    <w:rsid w:val="00A20CFD"/>
    <w:rsid w:val="00A210EA"/>
    <w:rsid w:val="00A21846"/>
    <w:rsid w:val="00A21FD4"/>
    <w:rsid w:val="00A22180"/>
    <w:rsid w:val="00A22242"/>
    <w:rsid w:val="00A22CE9"/>
    <w:rsid w:val="00A2361A"/>
    <w:rsid w:val="00A2365A"/>
    <w:rsid w:val="00A24263"/>
    <w:rsid w:val="00A24F07"/>
    <w:rsid w:val="00A253C5"/>
    <w:rsid w:val="00A2575B"/>
    <w:rsid w:val="00A25B08"/>
    <w:rsid w:val="00A2708B"/>
    <w:rsid w:val="00A278C7"/>
    <w:rsid w:val="00A30F66"/>
    <w:rsid w:val="00A31764"/>
    <w:rsid w:val="00A31CDA"/>
    <w:rsid w:val="00A3243D"/>
    <w:rsid w:val="00A33153"/>
    <w:rsid w:val="00A3391E"/>
    <w:rsid w:val="00A33FE6"/>
    <w:rsid w:val="00A34438"/>
    <w:rsid w:val="00A344B8"/>
    <w:rsid w:val="00A34822"/>
    <w:rsid w:val="00A34A1D"/>
    <w:rsid w:val="00A34A40"/>
    <w:rsid w:val="00A35ABB"/>
    <w:rsid w:val="00A36636"/>
    <w:rsid w:val="00A368B4"/>
    <w:rsid w:val="00A36A98"/>
    <w:rsid w:val="00A36B5A"/>
    <w:rsid w:val="00A36CF1"/>
    <w:rsid w:val="00A36EC3"/>
    <w:rsid w:val="00A40412"/>
    <w:rsid w:val="00A41107"/>
    <w:rsid w:val="00A41F2D"/>
    <w:rsid w:val="00A437FD"/>
    <w:rsid w:val="00A43B34"/>
    <w:rsid w:val="00A44535"/>
    <w:rsid w:val="00A45800"/>
    <w:rsid w:val="00A45851"/>
    <w:rsid w:val="00A46552"/>
    <w:rsid w:val="00A46FD8"/>
    <w:rsid w:val="00A508A8"/>
    <w:rsid w:val="00A50CCA"/>
    <w:rsid w:val="00A513BE"/>
    <w:rsid w:val="00A51523"/>
    <w:rsid w:val="00A5252F"/>
    <w:rsid w:val="00A53A5F"/>
    <w:rsid w:val="00A53A7B"/>
    <w:rsid w:val="00A53B79"/>
    <w:rsid w:val="00A55381"/>
    <w:rsid w:val="00A5547D"/>
    <w:rsid w:val="00A554E8"/>
    <w:rsid w:val="00A55E7E"/>
    <w:rsid w:val="00A5631A"/>
    <w:rsid w:val="00A5684D"/>
    <w:rsid w:val="00A604D1"/>
    <w:rsid w:val="00A60648"/>
    <w:rsid w:val="00A60856"/>
    <w:rsid w:val="00A60A1C"/>
    <w:rsid w:val="00A6240B"/>
    <w:rsid w:val="00A631DE"/>
    <w:rsid w:val="00A63CB4"/>
    <w:rsid w:val="00A63DF3"/>
    <w:rsid w:val="00A6540C"/>
    <w:rsid w:val="00A65538"/>
    <w:rsid w:val="00A661B3"/>
    <w:rsid w:val="00A66555"/>
    <w:rsid w:val="00A673C3"/>
    <w:rsid w:val="00A67E0A"/>
    <w:rsid w:val="00A71708"/>
    <w:rsid w:val="00A71E79"/>
    <w:rsid w:val="00A7205A"/>
    <w:rsid w:val="00A72BBB"/>
    <w:rsid w:val="00A7548F"/>
    <w:rsid w:val="00A75E26"/>
    <w:rsid w:val="00A769D4"/>
    <w:rsid w:val="00A76C73"/>
    <w:rsid w:val="00A76DB4"/>
    <w:rsid w:val="00A77AB8"/>
    <w:rsid w:val="00A77F31"/>
    <w:rsid w:val="00A80154"/>
    <w:rsid w:val="00A81600"/>
    <w:rsid w:val="00A8175C"/>
    <w:rsid w:val="00A82003"/>
    <w:rsid w:val="00A83293"/>
    <w:rsid w:val="00A84283"/>
    <w:rsid w:val="00A84E12"/>
    <w:rsid w:val="00A866E7"/>
    <w:rsid w:val="00A86903"/>
    <w:rsid w:val="00A86BF7"/>
    <w:rsid w:val="00A86FC2"/>
    <w:rsid w:val="00A87459"/>
    <w:rsid w:val="00A879BE"/>
    <w:rsid w:val="00A87E00"/>
    <w:rsid w:val="00A902C3"/>
    <w:rsid w:val="00A907F2"/>
    <w:rsid w:val="00A9085E"/>
    <w:rsid w:val="00A92B15"/>
    <w:rsid w:val="00A936B0"/>
    <w:rsid w:val="00A948C1"/>
    <w:rsid w:val="00A96413"/>
    <w:rsid w:val="00A9687F"/>
    <w:rsid w:val="00A9727F"/>
    <w:rsid w:val="00A976E0"/>
    <w:rsid w:val="00A97ACA"/>
    <w:rsid w:val="00A97E40"/>
    <w:rsid w:val="00AA157D"/>
    <w:rsid w:val="00AA1862"/>
    <w:rsid w:val="00AA1CEA"/>
    <w:rsid w:val="00AA256E"/>
    <w:rsid w:val="00AA345D"/>
    <w:rsid w:val="00AA4289"/>
    <w:rsid w:val="00AA5D48"/>
    <w:rsid w:val="00AA6AC2"/>
    <w:rsid w:val="00AA6C91"/>
    <w:rsid w:val="00AB13E4"/>
    <w:rsid w:val="00AB1716"/>
    <w:rsid w:val="00AB1E7E"/>
    <w:rsid w:val="00AB37C8"/>
    <w:rsid w:val="00AB4130"/>
    <w:rsid w:val="00AB57CE"/>
    <w:rsid w:val="00AB5915"/>
    <w:rsid w:val="00AB64FC"/>
    <w:rsid w:val="00AB674C"/>
    <w:rsid w:val="00AB6940"/>
    <w:rsid w:val="00AB6F93"/>
    <w:rsid w:val="00AB75D3"/>
    <w:rsid w:val="00AC0645"/>
    <w:rsid w:val="00AC11CD"/>
    <w:rsid w:val="00AC182C"/>
    <w:rsid w:val="00AC1F10"/>
    <w:rsid w:val="00AC2732"/>
    <w:rsid w:val="00AC2D34"/>
    <w:rsid w:val="00AC43DB"/>
    <w:rsid w:val="00AC4C9A"/>
    <w:rsid w:val="00AC4E7B"/>
    <w:rsid w:val="00AC52CF"/>
    <w:rsid w:val="00AC5520"/>
    <w:rsid w:val="00AC5E5B"/>
    <w:rsid w:val="00AC680F"/>
    <w:rsid w:val="00AC682A"/>
    <w:rsid w:val="00AC701E"/>
    <w:rsid w:val="00AD0C90"/>
    <w:rsid w:val="00AD153B"/>
    <w:rsid w:val="00AD2303"/>
    <w:rsid w:val="00AD2CAC"/>
    <w:rsid w:val="00AD4110"/>
    <w:rsid w:val="00AD57A9"/>
    <w:rsid w:val="00AD680A"/>
    <w:rsid w:val="00AD7E8E"/>
    <w:rsid w:val="00AE0902"/>
    <w:rsid w:val="00AE0EEA"/>
    <w:rsid w:val="00AE1495"/>
    <w:rsid w:val="00AE17BF"/>
    <w:rsid w:val="00AE23F1"/>
    <w:rsid w:val="00AE2577"/>
    <w:rsid w:val="00AE2641"/>
    <w:rsid w:val="00AE3B1A"/>
    <w:rsid w:val="00AE4324"/>
    <w:rsid w:val="00AE454B"/>
    <w:rsid w:val="00AE5899"/>
    <w:rsid w:val="00AE5FB5"/>
    <w:rsid w:val="00AE6B1C"/>
    <w:rsid w:val="00AE6C07"/>
    <w:rsid w:val="00AE7835"/>
    <w:rsid w:val="00AE7AEB"/>
    <w:rsid w:val="00AF03BB"/>
    <w:rsid w:val="00AF065B"/>
    <w:rsid w:val="00AF0AC0"/>
    <w:rsid w:val="00AF1A3A"/>
    <w:rsid w:val="00AF361B"/>
    <w:rsid w:val="00AF53CF"/>
    <w:rsid w:val="00AF553C"/>
    <w:rsid w:val="00AF7433"/>
    <w:rsid w:val="00B0032B"/>
    <w:rsid w:val="00B0051C"/>
    <w:rsid w:val="00B018D2"/>
    <w:rsid w:val="00B02538"/>
    <w:rsid w:val="00B03799"/>
    <w:rsid w:val="00B03904"/>
    <w:rsid w:val="00B05076"/>
    <w:rsid w:val="00B0560A"/>
    <w:rsid w:val="00B05CBE"/>
    <w:rsid w:val="00B07AF9"/>
    <w:rsid w:val="00B10C94"/>
    <w:rsid w:val="00B10CAB"/>
    <w:rsid w:val="00B11F5D"/>
    <w:rsid w:val="00B139DA"/>
    <w:rsid w:val="00B151D1"/>
    <w:rsid w:val="00B15504"/>
    <w:rsid w:val="00B1679C"/>
    <w:rsid w:val="00B17056"/>
    <w:rsid w:val="00B1768A"/>
    <w:rsid w:val="00B204FD"/>
    <w:rsid w:val="00B20B81"/>
    <w:rsid w:val="00B20F7B"/>
    <w:rsid w:val="00B211DD"/>
    <w:rsid w:val="00B21695"/>
    <w:rsid w:val="00B219F6"/>
    <w:rsid w:val="00B222D7"/>
    <w:rsid w:val="00B2293E"/>
    <w:rsid w:val="00B23475"/>
    <w:rsid w:val="00B23644"/>
    <w:rsid w:val="00B240A3"/>
    <w:rsid w:val="00B24555"/>
    <w:rsid w:val="00B24DF2"/>
    <w:rsid w:val="00B257F9"/>
    <w:rsid w:val="00B260F8"/>
    <w:rsid w:val="00B269A8"/>
    <w:rsid w:val="00B271B6"/>
    <w:rsid w:val="00B2797B"/>
    <w:rsid w:val="00B27E45"/>
    <w:rsid w:val="00B308E9"/>
    <w:rsid w:val="00B33D79"/>
    <w:rsid w:val="00B33E30"/>
    <w:rsid w:val="00B34A89"/>
    <w:rsid w:val="00B354CF"/>
    <w:rsid w:val="00B36E46"/>
    <w:rsid w:val="00B37222"/>
    <w:rsid w:val="00B375B3"/>
    <w:rsid w:val="00B41B26"/>
    <w:rsid w:val="00B42905"/>
    <w:rsid w:val="00B433E3"/>
    <w:rsid w:val="00B4384E"/>
    <w:rsid w:val="00B44748"/>
    <w:rsid w:val="00B447EA"/>
    <w:rsid w:val="00B4515E"/>
    <w:rsid w:val="00B45F65"/>
    <w:rsid w:val="00B460F0"/>
    <w:rsid w:val="00B46FB9"/>
    <w:rsid w:val="00B4710F"/>
    <w:rsid w:val="00B47421"/>
    <w:rsid w:val="00B47FD8"/>
    <w:rsid w:val="00B50200"/>
    <w:rsid w:val="00B51546"/>
    <w:rsid w:val="00B52390"/>
    <w:rsid w:val="00B525E5"/>
    <w:rsid w:val="00B53B44"/>
    <w:rsid w:val="00B53C02"/>
    <w:rsid w:val="00B53E11"/>
    <w:rsid w:val="00B550ED"/>
    <w:rsid w:val="00B56784"/>
    <w:rsid w:val="00B57385"/>
    <w:rsid w:val="00B60658"/>
    <w:rsid w:val="00B61735"/>
    <w:rsid w:val="00B618C3"/>
    <w:rsid w:val="00B62349"/>
    <w:rsid w:val="00B62B7A"/>
    <w:rsid w:val="00B646CE"/>
    <w:rsid w:val="00B6529D"/>
    <w:rsid w:val="00B65761"/>
    <w:rsid w:val="00B65FF1"/>
    <w:rsid w:val="00B66335"/>
    <w:rsid w:val="00B670FF"/>
    <w:rsid w:val="00B6725C"/>
    <w:rsid w:val="00B70B18"/>
    <w:rsid w:val="00B70D57"/>
    <w:rsid w:val="00B71025"/>
    <w:rsid w:val="00B7190E"/>
    <w:rsid w:val="00B7295A"/>
    <w:rsid w:val="00B729DF"/>
    <w:rsid w:val="00B74E64"/>
    <w:rsid w:val="00B74E88"/>
    <w:rsid w:val="00B75E5C"/>
    <w:rsid w:val="00B76CFB"/>
    <w:rsid w:val="00B77661"/>
    <w:rsid w:val="00B77714"/>
    <w:rsid w:val="00B77B12"/>
    <w:rsid w:val="00B77FCC"/>
    <w:rsid w:val="00B802E4"/>
    <w:rsid w:val="00B82AA8"/>
    <w:rsid w:val="00B8304D"/>
    <w:rsid w:val="00B83069"/>
    <w:rsid w:val="00B83581"/>
    <w:rsid w:val="00B840BA"/>
    <w:rsid w:val="00B849F7"/>
    <w:rsid w:val="00B84C8F"/>
    <w:rsid w:val="00B852A0"/>
    <w:rsid w:val="00B85621"/>
    <w:rsid w:val="00B86427"/>
    <w:rsid w:val="00B866F5"/>
    <w:rsid w:val="00B877C7"/>
    <w:rsid w:val="00B91332"/>
    <w:rsid w:val="00B916EF"/>
    <w:rsid w:val="00B91A85"/>
    <w:rsid w:val="00B923D3"/>
    <w:rsid w:val="00B923F4"/>
    <w:rsid w:val="00B930F6"/>
    <w:rsid w:val="00B93820"/>
    <w:rsid w:val="00B93B52"/>
    <w:rsid w:val="00B93EAE"/>
    <w:rsid w:val="00B97186"/>
    <w:rsid w:val="00BA1670"/>
    <w:rsid w:val="00BA167E"/>
    <w:rsid w:val="00BA1A11"/>
    <w:rsid w:val="00BA20BC"/>
    <w:rsid w:val="00BA238A"/>
    <w:rsid w:val="00BA3484"/>
    <w:rsid w:val="00BA4CDE"/>
    <w:rsid w:val="00BA5821"/>
    <w:rsid w:val="00BA59D3"/>
    <w:rsid w:val="00BA5DD2"/>
    <w:rsid w:val="00BA623A"/>
    <w:rsid w:val="00BA75DA"/>
    <w:rsid w:val="00BA7FD4"/>
    <w:rsid w:val="00BB0213"/>
    <w:rsid w:val="00BB113B"/>
    <w:rsid w:val="00BB2181"/>
    <w:rsid w:val="00BB232C"/>
    <w:rsid w:val="00BB25DD"/>
    <w:rsid w:val="00BB2C4C"/>
    <w:rsid w:val="00BB3382"/>
    <w:rsid w:val="00BB4859"/>
    <w:rsid w:val="00BB493F"/>
    <w:rsid w:val="00BB4A88"/>
    <w:rsid w:val="00BB5033"/>
    <w:rsid w:val="00BB5AB8"/>
    <w:rsid w:val="00BB603C"/>
    <w:rsid w:val="00BB63AF"/>
    <w:rsid w:val="00BB6AAE"/>
    <w:rsid w:val="00BB7A74"/>
    <w:rsid w:val="00BC0AE0"/>
    <w:rsid w:val="00BC2BE4"/>
    <w:rsid w:val="00BC32EA"/>
    <w:rsid w:val="00BC3F0C"/>
    <w:rsid w:val="00BC4937"/>
    <w:rsid w:val="00BC49EA"/>
    <w:rsid w:val="00BC5634"/>
    <w:rsid w:val="00BC5DB6"/>
    <w:rsid w:val="00BC5DDD"/>
    <w:rsid w:val="00BC5F95"/>
    <w:rsid w:val="00BC60A3"/>
    <w:rsid w:val="00BC6584"/>
    <w:rsid w:val="00BC7047"/>
    <w:rsid w:val="00BC7AB7"/>
    <w:rsid w:val="00BC7E39"/>
    <w:rsid w:val="00BD049B"/>
    <w:rsid w:val="00BD10A3"/>
    <w:rsid w:val="00BD33C4"/>
    <w:rsid w:val="00BD3CF5"/>
    <w:rsid w:val="00BD3E34"/>
    <w:rsid w:val="00BD4279"/>
    <w:rsid w:val="00BD45AD"/>
    <w:rsid w:val="00BD4600"/>
    <w:rsid w:val="00BD4BBD"/>
    <w:rsid w:val="00BD4EB5"/>
    <w:rsid w:val="00BD5D22"/>
    <w:rsid w:val="00BD6C21"/>
    <w:rsid w:val="00BD6F9D"/>
    <w:rsid w:val="00BE0177"/>
    <w:rsid w:val="00BE04BC"/>
    <w:rsid w:val="00BE1501"/>
    <w:rsid w:val="00BE1E9A"/>
    <w:rsid w:val="00BE265D"/>
    <w:rsid w:val="00BF0530"/>
    <w:rsid w:val="00BF1C1E"/>
    <w:rsid w:val="00BF2EDF"/>
    <w:rsid w:val="00BF3ADF"/>
    <w:rsid w:val="00BF3E35"/>
    <w:rsid w:val="00BF4C85"/>
    <w:rsid w:val="00BF4CD7"/>
    <w:rsid w:val="00BF75E7"/>
    <w:rsid w:val="00C00E80"/>
    <w:rsid w:val="00C01C3C"/>
    <w:rsid w:val="00C02DAA"/>
    <w:rsid w:val="00C04183"/>
    <w:rsid w:val="00C04A1B"/>
    <w:rsid w:val="00C04D27"/>
    <w:rsid w:val="00C05480"/>
    <w:rsid w:val="00C05D2D"/>
    <w:rsid w:val="00C079BD"/>
    <w:rsid w:val="00C10BE7"/>
    <w:rsid w:val="00C10EC3"/>
    <w:rsid w:val="00C12595"/>
    <w:rsid w:val="00C12875"/>
    <w:rsid w:val="00C136CC"/>
    <w:rsid w:val="00C15AE0"/>
    <w:rsid w:val="00C1683D"/>
    <w:rsid w:val="00C17969"/>
    <w:rsid w:val="00C17EE3"/>
    <w:rsid w:val="00C216B7"/>
    <w:rsid w:val="00C22363"/>
    <w:rsid w:val="00C22F3D"/>
    <w:rsid w:val="00C23333"/>
    <w:rsid w:val="00C23526"/>
    <w:rsid w:val="00C23896"/>
    <w:rsid w:val="00C246FB"/>
    <w:rsid w:val="00C25EE2"/>
    <w:rsid w:val="00C32075"/>
    <w:rsid w:val="00C3252B"/>
    <w:rsid w:val="00C34079"/>
    <w:rsid w:val="00C34D1C"/>
    <w:rsid w:val="00C35F7C"/>
    <w:rsid w:val="00C37A5D"/>
    <w:rsid w:val="00C37E02"/>
    <w:rsid w:val="00C41657"/>
    <w:rsid w:val="00C416FE"/>
    <w:rsid w:val="00C4224E"/>
    <w:rsid w:val="00C422B8"/>
    <w:rsid w:val="00C42A70"/>
    <w:rsid w:val="00C43570"/>
    <w:rsid w:val="00C45497"/>
    <w:rsid w:val="00C4596A"/>
    <w:rsid w:val="00C45B3C"/>
    <w:rsid w:val="00C47003"/>
    <w:rsid w:val="00C470A1"/>
    <w:rsid w:val="00C4722C"/>
    <w:rsid w:val="00C47298"/>
    <w:rsid w:val="00C47BB5"/>
    <w:rsid w:val="00C47CBA"/>
    <w:rsid w:val="00C5015B"/>
    <w:rsid w:val="00C505DB"/>
    <w:rsid w:val="00C51909"/>
    <w:rsid w:val="00C528D5"/>
    <w:rsid w:val="00C54176"/>
    <w:rsid w:val="00C541F1"/>
    <w:rsid w:val="00C54B90"/>
    <w:rsid w:val="00C54E9C"/>
    <w:rsid w:val="00C553FC"/>
    <w:rsid w:val="00C56F6A"/>
    <w:rsid w:val="00C57624"/>
    <w:rsid w:val="00C579C0"/>
    <w:rsid w:val="00C60CCA"/>
    <w:rsid w:val="00C60F9D"/>
    <w:rsid w:val="00C61BD9"/>
    <w:rsid w:val="00C6236F"/>
    <w:rsid w:val="00C626FB"/>
    <w:rsid w:val="00C63759"/>
    <w:rsid w:val="00C65252"/>
    <w:rsid w:val="00C6606B"/>
    <w:rsid w:val="00C67225"/>
    <w:rsid w:val="00C73164"/>
    <w:rsid w:val="00C734B0"/>
    <w:rsid w:val="00C73845"/>
    <w:rsid w:val="00C74043"/>
    <w:rsid w:val="00C74C04"/>
    <w:rsid w:val="00C74E03"/>
    <w:rsid w:val="00C7559F"/>
    <w:rsid w:val="00C75BF1"/>
    <w:rsid w:val="00C75C7E"/>
    <w:rsid w:val="00C76339"/>
    <w:rsid w:val="00C765A1"/>
    <w:rsid w:val="00C766CD"/>
    <w:rsid w:val="00C766FE"/>
    <w:rsid w:val="00C7691B"/>
    <w:rsid w:val="00C80F57"/>
    <w:rsid w:val="00C8223D"/>
    <w:rsid w:val="00C863C5"/>
    <w:rsid w:val="00C86BFE"/>
    <w:rsid w:val="00C91044"/>
    <w:rsid w:val="00C91702"/>
    <w:rsid w:val="00C9185B"/>
    <w:rsid w:val="00C921AB"/>
    <w:rsid w:val="00C922B7"/>
    <w:rsid w:val="00C9398B"/>
    <w:rsid w:val="00C9404F"/>
    <w:rsid w:val="00C95286"/>
    <w:rsid w:val="00C952E2"/>
    <w:rsid w:val="00C95941"/>
    <w:rsid w:val="00C9594D"/>
    <w:rsid w:val="00C96537"/>
    <w:rsid w:val="00C96DA1"/>
    <w:rsid w:val="00C96E66"/>
    <w:rsid w:val="00CA04A6"/>
    <w:rsid w:val="00CA0600"/>
    <w:rsid w:val="00CA1118"/>
    <w:rsid w:val="00CA12CC"/>
    <w:rsid w:val="00CA1E8B"/>
    <w:rsid w:val="00CA2006"/>
    <w:rsid w:val="00CA2D8F"/>
    <w:rsid w:val="00CA3E88"/>
    <w:rsid w:val="00CA3EAB"/>
    <w:rsid w:val="00CA4469"/>
    <w:rsid w:val="00CA58D0"/>
    <w:rsid w:val="00CA5926"/>
    <w:rsid w:val="00CA5B2E"/>
    <w:rsid w:val="00CA6BF8"/>
    <w:rsid w:val="00CA70A3"/>
    <w:rsid w:val="00CA7F47"/>
    <w:rsid w:val="00CB0AD0"/>
    <w:rsid w:val="00CB2196"/>
    <w:rsid w:val="00CB240C"/>
    <w:rsid w:val="00CB2E30"/>
    <w:rsid w:val="00CB2F24"/>
    <w:rsid w:val="00CB4880"/>
    <w:rsid w:val="00CB4B55"/>
    <w:rsid w:val="00CB5492"/>
    <w:rsid w:val="00CB5D2D"/>
    <w:rsid w:val="00CB6337"/>
    <w:rsid w:val="00CB6A5F"/>
    <w:rsid w:val="00CB7892"/>
    <w:rsid w:val="00CC0BA9"/>
    <w:rsid w:val="00CC10A9"/>
    <w:rsid w:val="00CC2781"/>
    <w:rsid w:val="00CC302E"/>
    <w:rsid w:val="00CC3DF7"/>
    <w:rsid w:val="00CC3E48"/>
    <w:rsid w:val="00CC4509"/>
    <w:rsid w:val="00CC4660"/>
    <w:rsid w:val="00CC5388"/>
    <w:rsid w:val="00CC59A1"/>
    <w:rsid w:val="00CC5A9E"/>
    <w:rsid w:val="00CC61C4"/>
    <w:rsid w:val="00CD0563"/>
    <w:rsid w:val="00CD0D8E"/>
    <w:rsid w:val="00CD4380"/>
    <w:rsid w:val="00CD4EED"/>
    <w:rsid w:val="00CD56A5"/>
    <w:rsid w:val="00CD5A7D"/>
    <w:rsid w:val="00CE01EA"/>
    <w:rsid w:val="00CE02EB"/>
    <w:rsid w:val="00CE2C90"/>
    <w:rsid w:val="00CE3E15"/>
    <w:rsid w:val="00CE3EB8"/>
    <w:rsid w:val="00CE41C5"/>
    <w:rsid w:val="00CE62C7"/>
    <w:rsid w:val="00CE6C81"/>
    <w:rsid w:val="00CE7027"/>
    <w:rsid w:val="00CE7C20"/>
    <w:rsid w:val="00CF13EB"/>
    <w:rsid w:val="00CF19A1"/>
    <w:rsid w:val="00CF1D98"/>
    <w:rsid w:val="00CF1E45"/>
    <w:rsid w:val="00CF284D"/>
    <w:rsid w:val="00CF2F3B"/>
    <w:rsid w:val="00CF3B45"/>
    <w:rsid w:val="00CF45DD"/>
    <w:rsid w:val="00CF53C5"/>
    <w:rsid w:val="00CF5B43"/>
    <w:rsid w:val="00CF6179"/>
    <w:rsid w:val="00CF679D"/>
    <w:rsid w:val="00CF73F5"/>
    <w:rsid w:val="00D003C4"/>
    <w:rsid w:val="00D02CB7"/>
    <w:rsid w:val="00D0441B"/>
    <w:rsid w:val="00D0446E"/>
    <w:rsid w:val="00D04A8A"/>
    <w:rsid w:val="00D04CBF"/>
    <w:rsid w:val="00D04DFE"/>
    <w:rsid w:val="00D05036"/>
    <w:rsid w:val="00D063C9"/>
    <w:rsid w:val="00D0711D"/>
    <w:rsid w:val="00D114FC"/>
    <w:rsid w:val="00D135A1"/>
    <w:rsid w:val="00D13884"/>
    <w:rsid w:val="00D14C19"/>
    <w:rsid w:val="00D15332"/>
    <w:rsid w:val="00D15F4A"/>
    <w:rsid w:val="00D17830"/>
    <w:rsid w:val="00D17DD6"/>
    <w:rsid w:val="00D202D2"/>
    <w:rsid w:val="00D21377"/>
    <w:rsid w:val="00D21C2D"/>
    <w:rsid w:val="00D223CE"/>
    <w:rsid w:val="00D223EF"/>
    <w:rsid w:val="00D22955"/>
    <w:rsid w:val="00D22B5B"/>
    <w:rsid w:val="00D2358F"/>
    <w:rsid w:val="00D236AB"/>
    <w:rsid w:val="00D23BB2"/>
    <w:rsid w:val="00D25272"/>
    <w:rsid w:val="00D25896"/>
    <w:rsid w:val="00D26406"/>
    <w:rsid w:val="00D26421"/>
    <w:rsid w:val="00D307FA"/>
    <w:rsid w:val="00D312E8"/>
    <w:rsid w:val="00D31C16"/>
    <w:rsid w:val="00D31F01"/>
    <w:rsid w:val="00D32187"/>
    <w:rsid w:val="00D321AE"/>
    <w:rsid w:val="00D322D6"/>
    <w:rsid w:val="00D32646"/>
    <w:rsid w:val="00D326B0"/>
    <w:rsid w:val="00D32E88"/>
    <w:rsid w:val="00D32FD2"/>
    <w:rsid w:val="00D33434"/>
    <w:rsid w:val="00D3451D"/>
    <w:rsid w:val="00D36F59"/>
    <w:rsid w:val="00D4263E"/>
    <w:rsid w:val="00D4273D"/>
    <w:rsid w:val="00D42862"/>
    <w:rsid w:val="00D43528"/>
    <w:rsid w:val="00D43ACF"/>
    <w:rsid w:val="00D43B3A"/>
    <w:rsid w:val="00D443E5"/>
    <w:rsid w:val="00D44C65"/>
    <w:rsid w:val="00D4592F"/>
    <w:rsid w:val="00D50BBC"/>
    <w:rsid w:val="00D51895"/>
    <w:rsid w:val="00D51D70"/>
    <w:rsid w:val="00D525F3"/>
    <w:rsid w:val="00D52B96"/>
    <w:rsid w:val="00D53314"/>
    <w:rsid w:val="00D53FDE"/>
    <w:rsid w:val="00D5498D"/>
    <w:rsid w:val="00D561AB"/>
    <w:rsid w:val="00D577F1"/>
    <w:rsid w:val="00D60458"/>
    <w:rsid w:val="00D60F47"/>
    <w:rsid w:val="00D62A1B"/>
    <w:rsid w:val="00D63DE6"/>
    <w:rsid w:val="00D64B8E"/>
    <w:rsid w:val="00D64D7A"/>
    <w:rsid w:val="00D654B8"/>
    <w:rsid w:val="00D657C0"/>
    <w:rsid w:val="00D65DEB"/>
    <w:rsid w:val="00D663EE"/>
    <w:rsid w:val="00D70065"/>
    <w:rsid w:val="00D705D3"/>
    <w:rsid w:val="00D715F6"/>
    <w:rsid w:val="00D71B6F"/>
    <w:rsid w:val="00D71C5C"/>
    <w:rsid w:val="00D72953"/>
    <w:rsid w:val="00D74094"/>
    <w:rsid w:val="00D75797"/>
    <w:rsid w:val="00D75D1D"/>
    <w:rsid w:val="00D75F53"/>
    <w:rsid w:val="00D76351"/>
    <w:rsid w:val="00D76967"/>
    <w:rsid w:val="00D77690"/>
    <w:rsid w:val="00D80E49"/>
    <w:rsid w:val="00D81163"/>
    <w:rsid w:val="00D81F21"/>
    <w:rsid w:val="00D82F33"/>
    <w:rsid w:val="00D832AF"/>
    <w:rsid w:val="00D83C2E"/>
    <w:rsid w:val="00D84583"/>
    <w:rsid w:val="00D84777"/>
    <w:rsid w:val="00D8587C"/>
    <w:rsid w:val="00D864AB"/>
    <w:rsid w:val="00D866E3"/>
    <w:rsid w:val="00D86EAD"/>
    <w:rsid w:val="00D873C9"/>
    <w:rsid w:val="00D87C29"/>
    <w:rsid w:val="00D87DD3"/>
    <w:rsid w:val="00D91D3D"/>
    <w:rsid w:val="00D934D2"/>
    <w:rsid w:val="00D93F25"/>
    <w:rsid w:val="00D95584"/>
    <w:rsid w:val="00D959D4"/>
    <w:rsid w:val="00D95CDB"/>
    <w:rsid w:val="00D9622B"/>
    <w:rsid w:val="00D962DB"/>
    <w:rsid w:val="00D96925"/>
    <w:rsid w:val="00DA07DA"/>
    <w:rsid w:val="00DA0DFA"/>
    <w:rsid w:val="00DA3C82"/>
    <w:rsid w:val="00DA59E9"/>
    <w:rsid w:val="00DA6246"/>
    <w:rsid w:val="00DA6CB1"/>
    <w:rsid w:val="00DA7258"/>
    <w:rsid w:val="00DB1BC6"/>
    <w:rsid w:val="00DB39C8"/>
    <w:rsid w:val="00DB39E1"/>
    <w:rsid w:val="00DB3CEC"/>
    <w:rsid w:val="00DB4906"/>
    <w:rsid w:val="00DB4D74"/>
    <w:rsid w:val="00DB5542"/>
    <w:rsid w:val="00DB61BE"/>
    <w:rsid w:val="00DB6313"/>
    <w:rsid w:val="00DB6CEF"/>
    <w:rsid w:val="00DB6DF9"/>
    <w:rsid w:val="00DB748A"/>
    <w:rsid w:val="00DB752A"/>
    <w:rsid w:val="00DB7AAC"/>
    <w:rsid w:val="00DB7FC8"/>
    <w:rsid w:val="00DC088D"/>
    <w:rsid w:val="00DC1781"/>
    <w:rsid w:val="00DC49EF"/>
    <w:rsid w:val="00DC55E4"/>
    <w:rsid w:val="00DC6B57"/>
    <w:rsid w:val="00DC6BA1"/>
    <w:rsid w:val="00DC6D67"/>
    <w:rsid w:val="00DD001A"/>
    <w:rsid w:val="00DD029F"/>
    <w:rsid w:val="00DD13EC"/>
    <w:rsid w:val="00DD1CAE"/>
    <w:rsid w:val="00DD20AB"/>
    <w:rsid w:val="00DD2889"/>
    <w:rsid w:val="00DD2B95"/>
    <w:rsid w:val="00DD30FC"/>
    <w:rsid w:val="00DD3203"/>
    <w:rsid w:val="00DD3D35"/>
    <w:rsid w:val="00DD40CB"/>
    <w:rsid w:val="00DD47E7"/>
    <w:rsid w:val="00DD4F7F"/>
    <w:rsid w:val="00DD54AA"/>
    <w:rsid w:val="00DD675E"/>
    <w:rsid w:val="00DD6900"/>
    <w:rsid w:val="00DD703C"/>
    <w:rsid w:val="00DD70EE"/>
    <w:rsid w:val="00DD789C"/>
    <w:rsid w:val="00DE009D"/>
    <w:rsid w:val="00DE0448"/>
    <w:rsid w:val="00DE1937"/>
    <w:rsid w:val="00DE1A0D"/>
    <w:rsid w:val="00DE274A"/>
    <w:rsid w:val="00DE2B6C"/>
    <w:rsid w:val="00DE2DCB"/>
    <w:rsid w:val="00DE3B3A"/>
    <w:rsid w:val="00DE3D46"/>
    <w:rsid w:val="00DE4367"/>
    <w:rsid w:val="00DE60F2"/>
    <w:rsid w:val="00DE6686"/>
    <w:rsid w:val="00DE7315"/>
    <w:rsid w:val="00DE7626"/>
    <w:rsid w:val="00DE7B45"/>
    <w:rsid w:val="00DE7C83"/>
    <w:rsid w:val="00DF063B"/>
    <w:rsid w:val="00DF0A39"/>
    <w:rsid w:val="00DF1339"/>
    <w:rsid w:val="00DF2A68"/>
    <w:rsid w:val="00DF3E97"/>
    <w:rsid w:val="00DF44F5"/>
    <w:rsid w:val="00DF4E7E"/>
    <w:rsid w:val="00DF6470"/>
    <w:rsid w:val="00DF656E"/>
    <w:rsid w:val="00DF66A2"/>
    <w:rsid w:val="00DF74B1"/>
    <w:rsid w:val="00DF74C5"/>
    <w:rsid w:val="00DF7D66"/>
    <w:rsid w:val="00E0013F"/>
    <w:rsid w:val="00E00FAC"/>
    <w:rsid w:val="00E021C0"/>
    <w:rsid w:val="00E02290"/>
    <w:rsid w:val="00E02ED8"/>
    <w:rsid w:val="00E03D79"/>
    <w:rsid w:val="00E03FAE"/>
    <w:rsid w:val="00E048B1"/>
    <w:rsid w:val="00E05C1A"/>
    <w:rsid w:val="00E06745"/>
    <w:rsid w:val="00E068BD"/>
    <w:rsid w:val="00E10585"/>
    <w:rsid w:val="00E12407"/>
    <w:rsid w:val="00E124AC"/>
    <w:rsid w:val="00E12D07"/>
    <w:rsid w:val="00E13500"/>
    <w:rsid w:val="00E13B86"/>
    <w:rsid w:val="00E14429"/>
    <w:rsid w:val="00E1501E"/>
    <w:rsid w:val="00E15211"/>
    <w:rsid w:val="00E153BE"/>
    <w:rsid w:val="00E16BF3"/>
    <w:rsid w:val="00E205E5"/>
    <w:rsid w:val="00E2146E"/>
    <w:rsid w:val="00E216E7"/>
    <w:rsid w:val="00E23F2D"/>
    <w:rsid w:val="00E2494E"/>
    <w:rsid w:val="00E24FFB"/>
    <w:rsid w:val="00E25130"/>
    <w:rsid w:val="00E258C1"/>
    <w:rsid w:val="00E2701D"/>
    <w:rsid w:val="00E27373"/>
    <w:rsid w:val="00E2757D"/>
    <w:rsid w:val="00E30E21"/>
    <w:rsid w:val="00E32FBC"/>
    <w:rsid w:val="00E3324A"/>
    <w:rsid w:val="00E335FC"/>
    <w:rsid w:val="00E33639"/>
    <w:rsid w:val="00E341B0"/>
    <w:rsid w:val="00E343CF"/>
    <w:rsid w:val="00E349C7"/>
    <w:rsid w:val="00E36C18"/>
    <w:rsid w:val="00E36F36"/>
    <w:rsid w:val="00E3731E"/>
    <w:rsid w:val="00E373AF"/>
    <w:rsid w:val="00E40446"/>
    <w:rsid w:val="00E406DB"/>
    <w:rsid w:val="00E4324D"/>
    <w:rsid w:val="00E44595"/>
    <w:rsid w:val="00E445B6"/>
    <w:rsid w:val="00E4475C"/>
    <w:rsid w:val="00E44B04"/>
    <w:rsid w:val="00E44BEF"/>
    <w:rsid w:val="00E44E1B"/>
    <w:rsid w:val="00E44F01"/>
    <w:rsid w:val="00E45AF0"/>
    <w:rsid w:val="00E46241"/>
    <w:rsid w:val="00E4657A"/>
    <w:rsid w:val="00E46931"/>
    <w:rsid w:val="00E46E38"/>
    <w:rsid w:val="00E47738"/>
    <w:rsid w:val="00E51720"/>
    <w:rsid w:val="00E52A96"/>
    <w:rsid w:val="00E53B04"/>
    <w:rsid w:val="00E617E5"/>
    <w:rsid w:val="00E61C62"/>
    <w:rsid w:val="00E62A67"/>
    <w:rsid w:val="00E62B7A"/>
    <w:rsid w:val="00E64994"/>
    <w:rsid w:val="00E663BB"/>
    <w:rsid w:val="00E7037F"/>
    <w:rsid w:val="00E705CF"/>
    <w:rsid w:val="00E70BC8"/>
    <w:rsid w:val="00E724F2"/>
    <w:rsid w:val="00E725E9"/>
    <w:rsid w:val="00E73082"/>
    <w:rsid w:val="00E73742"/>
    <w:rsid w:val="00E748DD"/>
    <w:rsid w:val="00E772AA"/>
    <w:rsid w:val="00E772DB"/>
    <w:rsid w:val="00E77F57"/>
    <w:rsid w:val="00E81466"/>
    <w:rsid w:val="00E81653"/>
    <w:rsid w:val="00E8237E"/>
    <w:rsid w:val="00E834A9"/>
    <w:rsid w:val="00E83BF0"/>
    <w:rsid w:val="00E8400C"/>
    <w:rsid w:val="00E84454"/>
    <w:rsid w:val="00E8484F"/>
    <w:rsid w:val="00E85D96"/>
    <w:rsid w:val="00E869D2"/>
    <w:rsid w:val="00E86B53"/>
    <w:rsid w:val="00E87DA5"/>
    <w:rsid w:val="00E87F76"/>
    <w:rsid w:val="00E90386"/>
    <w:rsid w:val="00E905C6"/>
    <w:rsid w:val="00E90622"/>
    <w:rsid w:val="00E9144B"/>
    <w:rsid w:val="00E9193B"/>
    <w:rsid w:val="00E92CAE"/>
    <w:rsid w:val="00E936EB"/>
    <w:rsid w:val="00E93B14"/>
    <w:rsid w:val="00E95AF7"/>
    <w:rsid w:val="00E95CAD"/>
    <w:rsid w:val="00E96523"/>
    <w:rsid w:val="00E96FD2"/>
    <w:rsid w:val="00E97029"/>
    <w:rsid w:val="00E9754B"/>
    <w:rsid w:val="00E979DA"/>
    <w:rsid w:val="00E97B44"/>
    <w:rsid w:val="00EA10FB"/>
    <w:rsid w:val="00EA141D"/>
    <w:rsid w:val="00EA1A42"/>
    <w:rsid w:val="00EA23D5"/>
    <w:rsid w:val="00EA3485"/>
    <w:rsid w:val="00EA5335"/>
    <w:rsid w:val="00EA59B2"/>
    <w:rsid w:val="00EA724A"/>
    <w:rsid w:val="00EA728E"/>
    <w:rsid w:val="00EA78D6"/>
    <w:rsid w:val="00EB032E"/>
    <w:rsid w:val="00EB1E34"/>
    <w:rsid w:val="00EB2446"/>
    <w:rsid w:val="00EB2DC4"/>
    <w:rsid w:val="00EB4C64"/>
    <w:rsid w:val="00EB5D79"/>
    <w:rsid w:val="00EB6468"/>
    <w:rsid w:val="00EB679C"/>
    <w:rsid w:val="00EB69D0"/>
    <w:rsid w:val="00EB73D2"/>
    <w:rsid w:val="00EB7959"/>
    <w:rsid w:val="00EB7F5A"/>
    <w:rsid w:val="00EC2568"/>
    <w:rsid w:val="00EC3860"/>
    <w:rsid w:val="00EC40E7"/>
    <w:rsid w:val="00EC4731"/>
    <w:rsid w:val="00EC4CD8"/>
    <w:rsid w:val="00EC590A"/>
    <w:rsid w:val="00EC5F75"/>
    <w:rsid w:val="00EC6ADE"/>
    <w:rsid w:val="00EC7C21"/>
    <w:rsid w:val="00ED0B72"/>
    <w:rsid w:val="00ED1440"/>
    <w:rsid w:val="00ED1D09"/>
    <w:rsid w:val="00ED326A"/>
    <w:rsid w:val="00ED4E7B"/>
    <w:rsid w:val="00ED589E"/>
    <w:rsid w:val="00ED6944"/>
    <w:rsid w:val="00ED6C05"/>
    <w:rsid w:val="00ED7450"/>
    <w:rsid w:val="00ED78B0"/>
    <w:rsid w:val="00EE08C0"/>
    <w:rsid w:val="00EE34F1"/>
    <w:rsid w:val="00EE45EE"/>
    <w:rsid w:val="00EE57C5"/>
    <w:rsid w:val="00EE5DDC"/>
    <w:rsid w:val="00EE5E89"/>
    <w:rsid w:val="00EE7B3A"/>
    <w:rsid w:val="00EE7BD9"/>
    <w:rsid w:val="00EF0A67"/>
    <w:rsid w:val="00EF24C8"/>
    <w:rsid w:val="00EF2AA6"/>
    <w:rsid w:val="00EF2C81"/>
    <w:rsid w:val="00EF2E8A"/>
    <w:rsid w:val="00EF3624"/>
    <w:rsid w:val="00EF37F9"/>
    <w:rsid w:val="00EF4111"/>
    <w:rsid w:val="00EF61D5"/>
    <w:rsid w:val="00EF63CC"/>
    <w:rsid w:val="00EF65B1"/>
    <w:rsid w:val="00EF6C38"/>
    <w:rsid w:val="00EF6EF0"/>
    <w:rsid w:val="00EF712B"/>
    <w:rsid w:val="00EF765B"/>
    <w:rsid w:val="00EF7AF3"/>
    <w:rsid w:val="00F01002"/>
    <w:rsid w:val="00F01CA3"/>
    <w:rsid w:val="00F01DBF"/>
    <w:rsid w:val="00F01F7D"/>
    <w:rsid w:val="00F030FD"/>
    <w:rsid w:val="00F05756"/>
    <w:rsid w:val="00F05F08"/>
    <w:rsid w:val="00F06F08"/>
    <w:rsid w:val="00F07592"/>
    <w:rsid w:val="00F07752"/>
    <w:rsid w:val="00F1009A"/>
    <w:rsid w:val="00F11149"/>
    <w:rsid w:val="00F11C5A"/>
    <w:rsid w:val="00F135FC"/>
    <w:rsid w:val="00F14527"/>
    <w:rsid w:val="00F148C8"/>
    <w:rsid w:val="00F20325"/>
    <w:rsid w:val="00F20E70"/>
    <w:rsid w:val="00F22781"/>
    <w:rsid w:val="00F230BE"/>
    <w:rsid w:val="00F24E3E"/>
    <w:rsid w:val="00F2683B"/>
    <w:rsid w:val="00F26AA3"/>
    <w:rsid w:val="00F26BB7"/>
    <w:rsid w:val="00F26D1A"/>
    <w:rsid w:val="00F27343"/>
    <w:rsid w:val="00F2796D"/>
    <w:rsid w:val="00F27F6C"/>
    <w:rsid w:val="00F3088D"/>
    <w:rsid w:val="00F31498"/>
    <w:rsid w:val="00F3179B"/>
    <w:rsid w:val="00F3227E"/>
    <w:rsid w:val="00F323B8"/>
    <w:rsid w:val="00F32F13"/>
    <w:rsid w:val="00F33509"/>
    <w:rsid w:val="00F33BAB"/>
    <w:rsid w:val="00F33D15"/>
    <w:rsid w:val="00F33E16"/>
    <w:rsid w:val="00F34E60"/>
    <w:rsid w:val="00F3562A"/>
    <w:rsid w:val="00F3686F"/>
    <w:rsid w:val="00F40B27"/>
    <w:rsid w:val="00F40E66"/>
    <w:rsid w:val="00F4120E"/>
    <w:rsid w:val="00F42E49"/>
    <w:rsid w:val="00F4315D"/>
    <w:rsid w:val="00F439CF"/>
    <w:rsid w:val="00F43F6E"/>
    <w:rsid w:val="00F4477B"/>
    <w:rsid w:val="00F447F9"/>
    <w:rsid w:val="00F4486A"/>
    <w:rsid w:val="00F45D7A"/>
    <w:rsid w:val="00F46572"/>
    <w:rsid w:val="00F46E5A"/>
    <w:rsid w:val="00F47037"/>
    <w:rsid w:val="00F474A3"/>
    <w:rsid w:val="00F50F1D"/>
    <w:rsid w:val="00F51448"/>
    <w:rsid w:val="00F51EAC"/>
    <w:rsid w:val="00F52389"/>
    <w:rsid w:val="00F527F3"/>
    <w:rsid w:val="00F53007"/>
    <w:rsid w:val="00F55294"/>
    <w:rsid w:val="00F552B7"/>
    <w:rsid w:val="00F55998"/>
    <w:rsid w:val="00F5629E"/>
    <w:rsid w:val="00F56362"/>
    <w:rsid w:val="00F57FF6"/>
    <w:rsid w:val="00F6054E"/>
    <w:rsid w:val="00F61134"/>
    <w:rsid w:val="00F613FF"/>
    <w:rsid w:val="00F614AE"/>
    <w:rsid w:val="00F62ECD"/>
    <w:rsid w:val="00F70044"/>
    <w:rsid w:val="00F70103"/>
    <w:rsid w:val="00F72408"/>
    <w:rsid w:val="00F727E1"/>
    <w:rsid w:val="00F72809"/>
    <w:rsid w:val="00F734AB"/>
    <w:rsid w:val="00F74560"/>
    <w:rsid w:val="00F74BDD"/>
    <w:rsid w:val="00F75420"/>
    <w:rsid w:val="00F75C2D"/>
    <w:rsid w:val="00F76396"/>
    <w:rsid w:val="00F76BF4"/>
    <w:rsid w:val="00F77547"/>
    <w:rsid w:val="00F80631"/>
    <w:rsid w:val="00F8066F"/>
    <w:rsid w:val="00F80A5A"/>
    <w:rsid w:val="00F820AE"/>
    <w:rsid w:val="00F82666"/>
    <w:rsid w:val="00F82E7A"/>
    <w:rsid w:val="00F84ED2"/>
    <w:rsid w:val="00F858AF"/>
    <w:rsid w:val="00F864DD"/>
    <w:rsid w:val="00F87373"/>
    <w:rsid w:val="00F879EE"/>
    <w:rsid w:val="00F903CC"/>
    <w:rsid w:val="00F912F6"/>
    <w:rsid w:val="00F917D4"/>
    <w:rsid w:val="00F918CC"/>
    <w:rsid w:val="00F920E2"/>
    <w:rsid w:val="00F94019"/>
    <w:rsid w:val="00F94B99"/>
    <w:rsid w:val="00F950BB"/>
    <w:rsid w:val="00F9564E"/>
    <w:rsid w:val="00F95A10"/>
    <w:rsid w:val="00F95E2B"/>
    <w:rsid w:val="00F95F3B"/>
    <w:rsid w:val="00F963DF"/>
    <w:rsid w:val="00F9647D"/>
    <w:rsid w:val="00FA0A3D"/>
    <w:rsid w:val="00FA0F66"/>
    <w:rsid w:val="00FA12C1"/>
    <w:rsid w:val="00FA1FF7"/>
    <w:rsid w:val="00FA331C"/>
    <w:rsid w:val="00FA488C"/>
    <w:rsid w:val="00FA4978"/>
    <w:rsid w:val="00FA54FB"/>
    <w:rsid w:val="00FA5663"/>
    <w:rsid w:val="00FA5CB7"/>
    <w:rsid w:val="00FA6C22"/>
    <w:rsid w:val="00FB0336"/>
    <w:rsid w:val="00FB2B56"/>
    <w:rsid w:val="00FB3313"/>
    <w:rsid w:val="00FB3C35"/>
    <w:rsid w:val="00FB3E8D"/>
    <w:rsid w:val="00FB4367"/>
    <w:rsid w:val="00FB474E"/>
    <w:rsid w:val="00FB6499"/>
    <w:rsid w:val="00FB7986"/>
    <w:rsid w:val="00FC02FD"/>
    <w:rsid w:val="00FC0E17"/>
    <w:rsid w:val="00FC1F39"/>
    <w:rsid w:val="00FC25C4"/>
    <w:rsid w:val="00FC3307"/>
    <w:rsid w:val="00FC5147"/>
    <w:rsid w:val="00FC5A37"/>
    <w:rsid w:val="00FC5CE2"/>
    <w:rsid w:val="00FC6781"/>
    <w:rsid w:val="00FC67CE"/>
    <w:rsid w:val="00FC6E62"/>
    <w:rsid w:val="00FC751C"/>
    <w:rsid w:val="00FD1386"/>
    <w:rsid w:val="00FD174F"/>
    <w:rsid w:val="00FD27A5"/>
    <w:rsid w:val="00FD61E3"/>
    <w:rsid w:val="00FD623F"/>
    <w:rsid w:val="00FD6AE0"/>
    <w:rsid w:val="00FD7984"/>
    <w:rsid w:val="00FD7A5F"/>
    <w:rsid w:val="00FE0263"/>
    <w:rsid w:val="00FE05CC"/>
    <w:rsid w:val="00FE1BFF"/>
    <w:rsid w:val="00FE3031"/>
    <w:rsid w:val="00FE383D"/>
    <w:rsid w:val="00FE58B8"/>
    <w:rsid w:val="00FF1D50"/>
    <w:rsid w:val="00FF389B"/>
    <w:rsid w:val="00FF3DA1"/>
    <w:rsid w:val="00FF4993"/>
    <w:rsid w:val="00FF504E"/>
    <w:rsid w:val="00FF5979"/>
    <w:rsid w:val="00FF5EEE"/>
    <w:rsid w:val="00FF6438"/>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7BE4"/>
  <w15:docId w15:val="{17A2B080-CCD1-4F86-9230-2C8E2E0A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3CB4"/>
    <w:rPr>
      <w:rFonts w:ascii="Arial" w:hAnsi="Arial"/>
      <w:sz w:val="22"/>
      <w:lang w:val="en-AU"/>
    </w:rPr>
  </w:style>
  <w:style w:type="paragraph" w:styleId="Heading1">
    <w:name w:val="heading 1"/>
    <w:aliases w:val="Heading"/>
    <w:basedOn w:val="BodyText"/>
    <w:next w:val="BodyText"/>
    <w:link w:val="Heading1Char"/>
    <w:qFormat/>
    <w:rsid w:val="00A53A5F"/>
    <w:pPr>
      <w:keepNext/>
      <w:numPr>
        <w:numId w:val="6"/>
      </w:numPr>
      <w:spacing w:before="240"/>
      <w:outlineLvl w:val="0"/>
    </w:pPr>
    <w:rPr>
      <w:rFonts w:eastAsiaTheme="majorEastAsia" w:cs="Calibri"/>
      <w:b/>
      <w:bCs/>
      <w:sz w:val="32"/>
      <w:szCs w:val="28"/>
    </w:rPr>
  </w:style>
  <w:style w:type="paragraph" w:styleId="Heading2">
    <w:name w:val="heading 2"/>
    <w:basedOn w:val="Heading1"/>
    <w:next w:val="BodyText"/>
    <w:link w:val="Heading2Char"/>
    <w:unhideWhenUsed/>
    <w:qFormat/>
    <w:rsid w:val="00A53A5F"/>
    <w:pPr>
      <w:numPr>
        <w:ilvl w:val="1"/>
      </w:numPr>
      <w:outlineLvl w:val="1"/>
    </w:pPr>
    <w:rPr>
      <w:bCs w:val="0"/>
      <w:color w:val="3C533C" w:themeColor="accent1"/>
      <w:sz w:val="28"/>
      <w:szCs w:val="26"/>
    </w:rPr>
  </w:style>
  <w:style w:type="paragraph" w:styleId="Heading3">
    <w:name w:val="heading 3"/>
    <w:aliases w:val="L3,Main Text,bold italic"/>
    <w:basedOn w:val="Heading2"/>
    <w:next w:val="BodyText"/>
    <w:link w:val="Heading3Char"/>
    <w:unhideWhenUsed/>
    <w:qFormat/>
    <w:rsid w:val="00A53A5F"/>
    <w:pPr>
      <w:numPr>
        <w:ilvl w:val="2"/>
      </w:numPr>
      <w:outlineLvl w:val="2"/>
    </w:pPr>
    <w:rPr>
      <w:bCs/>
      <w:color w:val="auto"/>
      <w:sz w:val="24"/>
    </w:rPr>
  </w:style>
  <w:style w:type="paragraph" w:styleId="Heading4">
    <w:name w:val="heading 4"/>
    <w:basedOn w:val="Heading3"/>
    <w:next w:val="BodyText"/>
    <w:link w:val="Heading4Char"/>
    <w:unhideWhenUsed/>
    <w:qFormat/>
    <w:rsid w:val="00A53A5F"/>
    <w:pPr>
      <w:numPr>
        <w:ilvl w:val="3"/>
      </w:numPr>
      <w:tabs>
        <w:tab w:val="clear" w:pos="1008"/>
        <w:tab w:val="left" w:pos="990"/>
      </w:tabs>
      <w:outlineLvl w:val="3"/>
    </w:pPr>
    <w:rPr>
      <w:bCs w:val="0"/>
      <w:iCs/>
      <w:color w:val="667545" w:themeColor="accent3"/>
    </w:rPr>
  </w:style>
  <w:style w:type="paragraph" w:styleId="Heading5">
    <w:name w:val="heading 5"/>
    <w:basedOn w:val="Heading4"/>
    <w:next w:val="BodyText"/>
    <w:link w:val="Heading5Char"/>
    <w:unhideWhenUsed/>
    <w:qFormat/>
    <w:rsid w:val="00A53A5F"/>
    <w:pPr>
      <w:numPr>
        <w:ilvl w:val="0"/>
        <w:numId w:val="0"/>
      </w:numPr>
      <w:tabs>
        <w:tab w:val="left" w:pos="1152"/>
      </w:tabs>
      <w:outlineLvl w:val="4"/>
    </w:pPr>
    <w:rPr>
      <w:color w:val="auto"/>
      <w:sz w:val="22"/>
    </w:rPr>
  </w:style>
  <w:style w:type="paragraph" w:styleId="Heading6">
    <w:name w:val="heading 6"/>
    <w:basedOn w:val="BodyText"/>
    <w:next w:val="BodyText"/>
    <w:link w:val="Heading6Char"/>
    <w:unhideWhenUsed/>
    <w:qFormat/>
    <w:rsid w:val="00A53A5F"/>
    <w:pPr>
      <w:tabs>
        <w:tab w:val="left" w:pos="2180"/>
      </w:tabs>
      <w:spacing w:before="3720" w:after="600" w:line="259" w:lineRule="auto"/>
      <w:outlineLvl w:val="5"/>
    </w:pPr>
    <w:rPr>
      <w:rFonts w:cs="Calibri"/>
      <w:b/>
      <w:color w:val="3C533C" w:themeColor="accent1"/>
      <w:sz w:val="52"/>
      <w:szCs w:val="32"/>
    </w:rPr>
  </w:style>
  <w:style w:type="paragraph" w:styleId="Heading7">
    <w:name w:val="heading 7"/>
    <w:basedOn w:val="BodyText"/>
    <w:next w:val="CoverBody"/>
    <w:link w:val="Heading7Char"/>
    <w:unhideWhenUsed/>
    <w:qFormat/>
    <w:rsid w:val="00A53A5F"/>
    <w:pPr>
      <w:numPr>
        <w:numId w:val="7"/>
      </w:numPr>
      <w:spacing w:before="3240" w:after="600"/>
      <w:outlineLvl w:val="6"/>
    </w:pPr>
    <w:rPr>
      <w:b/>
      <w:noProof/>
      <w:color w:val="3C533C" w:themeColor="accent1"/>
      <w:sz w:val="52"/>
    </w:rPr>
  </w:style>
  <w:style w:type="paragraph" w:styleId="Heading8">
    <w:name w:val="heading 8"/>
    <w:basedOn w:val="Heading7"/>
    <w:next w:val="BodyText"/>
    <w:link w:val="Heading8Char"/>
    <w:unhideWhenUsed/>
    <w:qFormat/>
    <w:rsid w:val="00A53A5F"/>
    <w:pPr>
      <w:keepNext/>
      <w:numPr>
        <w:ilvl w:val="1"/>
      </w:numPr>
      <w:spacing w:before="240" w:after="120"/>
      <w:outlineLvl w:val="7"/>
    </w:pPr>
    <w:rPr>
      <w:color w:val="auto"/>
      <w:sz w:val="28"/>
    </w:rPr>
  </w:style>
  <w:style w:type="paragraph" w:styleId="Heading9">
    <w:name w:val="heading 9"/>
    <w:basedOn w:val="Heading8"/>
    <w:next w:val="BodyText"/>
    <w:link w:val="Heading9Char"/>
    <w:unhideWhenUsed/>
    <w:qFormat/>
    <w:rsid w:val="00A53A5F"/>
    <w:pPr>
      <w:numPr>
        <w:ilvl w:val="2"/>
      </w:numPr>
      <w:outlineLvl w:val="8"/>
    </w:pPr>
    <w:rPr>
      <w:iCs/>
      <w:color w:val="667545" w:themeColor="accent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A53A5F"/>
    <w:rPr>
      <w:rFonts w:ascii="Arial" w:eastAsiaTheme="majorEastAsia" w:hAnsi="Arial" w:cs="Calibri"/>
      <w:b/>
      <w:bCs/>
      <w:sz w:val="32"/>
      <w:szCs w:val="28"/>
      <w:lang w:val="en-AU"/>
    </w:rPr>
  </w:style>
  <w:style w:type="character" w:customStyle="1" w:styleId="Heading2Char">
    <w:name w:val="Heading 2 Char"/>
    <w:basedOn w:val="DefaultParagraphFont"/>
    <w:link w:val="Heading2"/>
    <w:rsid w:val="00A53A5F"/>
    <w:rPr>
      <w:rFonts w:ascii="Arial" w:eastAsiaTheme="majorEastAsia" w:hAnsi="Arial" w:cs="Calibri"/>
      <w:b/>
      <w:color w:val="3C533C" w:themeColor="accent1"/>
      <w:sz w:val="28"/>
      <w:szCs w:val="26"/>
      <w:lang w:val="en-AU"/>
    </w:rPr>
  </w:style>
  <w:style w:type="character" w:customStyle="1" w:styleId="Heading3Char">
    <w:name w:val="Heading 3 Char"/>
    <w:aliases w:val="L3 Char,Main Text Char,bold italic Char"/>
    <w:basedOn w:val="DefaultParagraphFont"/>
    <w:link w:val="Heading3"/>
    <w:rsid w:val="00A53A5F"/>
    <w:rPr>
      <w:rFonts w:ascii="Arial" w:eastAsiaTheme="majorEastAsia" w:hAnsi="Arial" w:cs="Calibri"/>
      <w:b/>
      <w:bCs/>
      <w:sz w:val="24"/>
      <w:szCs w:val="26"/>
      <w:lang w:val="en-AU"/>
    </w:rPr>
  </w:style>
  <w:style w:type="character" w:customStyle="1" w:styleId="Heading4Char">
    <w:name w:val="Heading 4 Char"/>
    <w:basedOn w:val="DefaultParagraphFont"/>
    <w:link w:val="Heading4"/>
    <w:rsid w:val="00A53A5F"/>
    <w:rPr>
      <w:rFonts w:ascii="Arial" w:eastAsiaTheme="majorEastAsia" w:hAnsi="Arial" w:cs="Calibri"/>
      <w:b/>
      <w:iCs/>
      <w:color w:val="667545" w:themeColor="accent3"/>
      <w:sz w:val="24"/>
      <w:szCs w:val="26"/>
      <w:lang w:val="en-AU"/>
    </w:rPr>
  </w:style>
  <w:style w:type="character" w:customStyle="1" w:styleId="Heading5Char">
    <w:name w:val="Heading 5 Char"/>
    <w:basedOn w:val="DefaultParagraphFont"/>
    <w:link w:val="Heading5"/>
    <w:rsid w:val="00A53A5F"/>
    <w:rPr>
      <w:rFonts w:ascii="Arial" w:eastAsiaTheme="majorEastAsia" w:hAnsi="Arial" w:cs="Calibri"/>
      <w:b/>
      <w:iCs/>
      <w:sz w:val="22"/>
      <w:szCs w:val="26"/>
      <w:lang w:val="en-AU"/>
    </w:rPr>
  </w:style>
  <w:style w:type="character" w:customStyle="1" w:styleId="Heading6Char">
    <w:name w:val="Heading 6 Char"/>
    <w:basedOn w:val="DefaultParagraphFont"/>
    <w:link w:val="Heading6"/>
    <w:rsid w:val="00A53A5F"/>
    <w:rPr>
      <w:rFonts w:ascii="Arial" w:hAnsi="Arial" w:cs="Calibri"/>
      <w:b/>
      <w:color w:val="3C533C" w:themeColor="accent1"/>
      <w:sz w:val="52"/>
      <w:szCs w:val="32"/>
      <w:lang w:val="en-AU"/>
    </w:rPr>
  </w:style>
  <w:style w:type="character" w:customStyle="1" w:styleId="Heading7Char">
    <w:name w:val="Heading 7 Char"/>
    <w:basedOn w:val="DefaultParagraphFont"/>
    <w:link w:val="Heading7"/>
    <w:rsid w:val="00A53A5F"/>
    <w:rPr>
      <w:rFonts w:ascii="Arial" w:hAnsi="Arial"/>
      <w:b/>
      <w:noProof/>
      <w:color w:val="3C533C" w:themeColor="accent1"/>
      <w:sz w:val="52"/>
      <w:lang w:val="en-AU"/>
    </w:rPr>
  </w:style>
  <w:style w:type="character" w:customStyle="1" w:styleId="Heading8Char">
    <w:name w:val="Heading 8 Char"/>
    <w:basedOn w:val="DefaultParagraphFont"/>
    <w:link w:val="Heading8"/>
    <w:rsid w:val="00A53A5F"/>
    <w:rPr>
      <w:rFonts w:ascii="Arial" w:hAnsi="Arial"/>
      <w:b/>
      <w:noProof/>
      <w:sz w:val="28"/>
      <w:lang w:val="en-AU"/>
    </w:rPr>
  </w:style>
  <w:style w:type="character" w:customStyle="1" w:styleId="Heading9Char">
    <w:name w:val="Heading 9 Char"/>
    <w:basedOn w:val="DefaultParagraphFont"/>
    <w:link w:val="Heading9"/>
    <w:rsid w:val="00A53A5F"/>
    <w:rPr>
      <w:rFonts w:ascii="Arial" w:hAnsi="Arial"/>
      <w:b/>
      <w:iCs/>
      <w:noProof/>
      <w:color w:val="667545" w:themeColor="accent3"/>
      <w:sz w:val="24"/>
      <w:lang w:val="en-AU"/>
    </w:rPr>
  </w:style>
  <w:style w:type="numbering" w:customStyle="1" w:styleId="Headings">
    <w:name w:val="Headings"/>
    <w:uiPriority w:val="99"/>
    <w:rsid w:val="00A53A5F"/>
    <w:pPr>
      <w:numPr>
        <w:numId w:val="3"/>
      </w:numPr>
    </w:pPr>
  </w:style>
  <w:style w:type="paragraph" w:styleId="ListBullet">
    <w:name w:val="List Bullet"/>
    <w:basedOn w:val="BodyText"/>
    <w:link w:val="ListBulletChar"/>
    <w:unhideWhenUsed/>
    <w:qFormat/>
    <w:rsid w:val="00A53A5F"/>
    <w:pPr>
      <w:numPr>
        <w:numId w:val="8"/>
      </w:numPr>
    </w:pPr>
    <w:rPr>
      <w:lang w:val="en-CA"/>
    </w:rPr>
  </w:style>
  <w:style w:type="numbering" w:customStyle="1" w:styleId="ListBullets">
    <w:name w:val="ListBullets"/>
    <w:uiPriority w:val="99"/>
    <w:rsid w:val="00A53A5F"/>
    <w:pPr>
      <w:numPr>
        <w:numId w:val="4"/>
      </w:numPr>
    </w:pPr>
  </w:style>
  <w:style w:type="paragraph" w:styleId="ListBullet2">
    <w:name w:val="List Bullet 2"/>
    <w:basedOn w:val="BodyText"/>
    <w:link w:val="ListBullet2Char"/>
    <w:unhideWhenUsed/>
    <w:qFormat/>
    <w:rsid w:val="00A53A5F"/>
    <w:pPr>
      <w:numPr>
        <w:ilvl w:val="1"/>
        <w:numId w:val="8"/>
      </w:numPr>
    </w:pPr>
    <w:rPr>
      <w:lang w:val="en-CA"/>
    </w:rPr>
  </w:style>
  <w:style w:type="paragraph" w:styleId="ListBullet3">
    <w:name w:val="List Bullet 3"/>
    <w:basedOn w:val="BodyText"/>
    <w:link w:val="ListBullet3Char"/>
    <w:uiPriority w:val="99"/>
    <w:unhideWhenUsed/>
    <w:qFormat/>
    <w:rsid w:val="00A53A5F"/>
    <w:pPr>
      <w:numPr>
        <w:ilvl w:val="2"/>
        <w:numId w:val="8"/>
      </w:numPr>
    </w:pPr>
    <w:rPr>
      <w:lang w:val="en-CA"/>
    </w:rPr>
  </w:style>
  <w:style w:type="paragraph" w:styleId="ListBullet4">
    <w:name w:val="List Bullet 4"/>
    <w:basedOn w:val="ListBullet3"/>
    <w:link w:val="ListBullet4Char"/>
    <w:uiPriority w:val="99"/>
    <w:unhideWhenUsed/>
    <w:qFormat/>
    <w:rsid w:val="00A53A5F"/>
    <w:pPr>
      <w:numPr>
        <w:ilvl w:val="3"/>
      </w:numPr>
    </w:pPr>
  </w:style>
  <w:style w:type="paragraph" w:styleId="Header">
    <w:name w:val="header"/>
    <w:basedOn w:val="BodyText"/>
    <w:link w:val="HeaderChar"/>
    <w:uiPriority w:val="99"/>
    <w:unhideWhenUsed/>
    <w:rsid w:val="00A53A5F"/>
    <w:pPr>
      <w:tabs>
        <w:tab w:val="center" w:pos="4680"/>
        <w:tab w:val="right" w:pos="9360"/>
      </w:tabs>
      <w:spacing w:after="40"/>
      <w:contextualSpacing/>
    </w:pPr>
    <w:rPr>
      <w:rFonts w:eastAsia="Times New Roman" w:cs="Times New Roman"/>
      <w:bCs/>
      <w:noProof/>
      <w:sz w:val="18"/>
      <w:szCs w:val="22"/>
    </w:rPr>
  </w:style>
  <w:style w:type="character" w:customStyle="1" w:styleId="HeaderChar">
    <w:name w:val="Header Char"/>
    <w:basedOn w:val="DefaultParagraphFont"/>
    <w:link w:val="Header"/>
    <w:uiPriority w:val="99"/>
    <w:rsid w:val="00A53A5F"/>
    <w:rPr>
      <w:rFonts w:ascii="Arial" w:eastAsia="Times New Roman" w:hAnsi="Arial" w:cs="Times New Roman"/>
      <w:bCs/>
      <w:noProof/>
      <w:sz w:val="18"/>
      <w:szCs w:val="22"/>
      <w:lang w:val="en-AU"/>
    </w:rPr>
  </w:style>
  <w:style w:type="paragraph" w:styleId="Footer">
    <w:name w:val="footer"/>
    <w:basedOn w:val="BodyText"/>
    <w:link w:val="FooterChar"/>
    <w:uiPriority w:val="99"/>
    <w:unhideWhenUsed/>
    <w:rsid w:val="00A53A5F"/>
    <w:pPr>
      <w:tabs>
        <w:tab w:val="center" w:pos="4680"/>
        <w:tab w:val="right" w:pos="9360"/>
      </w:tabs>
      <w:spacing w:after="0"/>
    </w:pPr>
    <w:rPr>
      <w:sz w:val="18"/>
    </w:rPr>
  </w:style>
  <w:style w:type="character" w:customStyle="1" w:styleId="FooterChar">
    <w:name w:val="Footer Char"/>
    <w:basedOn w:val="DefaultParagraphFont"/>
    <w:link w:val="Footer"/>
    <w:uiPriority w:val="99"/>
    <w:rsid w:val="00A53A5F"/>
    <w:rPr>
      <w:rFonts w:ascii="Arial" w:hAnsi="Arial"/>
      <w:sz w:val="18"/>
      <w:lang w:val="en-AU"/>
    </w:rPr>
  </w:style>
  <w:style w:type="paragraph" w:styleId="TOC8">
    <w:name w:val="toc 8"/>
    <w:basedOn w:val="Normal"/>
    <w:next w:val="Normal"/>
    <w:autoRedefine/>
    <w:semiHidden/>
    <w:rsid w:val="00A53A5F"/>
    <w:pPr>
      <w:ind w:left="1680"/>
    </w:pPr>
  </w:style>
  <w:style w:type="paragraph" w:styleId="TableofFigures">
    <w:name w:val="table of figures"/>
    <w:basedOn w:val="BodyText"/>
    <w:next w:val="BodyText"/>
    <w:link w:val="TableofFiguresChar"/>
    <w:uiPriority w:val="99"/>
    <w:unhideWhenUsed/>
    <w:rsid w:val="00A53A5F"/>
    <w:pPr>
      <w:tabs>
        <w:tab w:val="right" w:leader="dot" w:pos="9350"/>
      </w:tabs>
      <w:spacing w:after="0"/>
      <w:ind w:left="1080" w:hanging="1080"/>
    </w:pPr>
    <w:rPr>
      <w:rFonts w:eastAsiaTheme="majorEastAsia"/>
      <w:noProof/>
    </w:rPr>
  </w:style>
  <w:style w:type="character" w:styleId="Hyperlink">
    <w:name w:val="Hyperlink"/>
    <w:basedOn w:val="BodyTextChar"/>
    <w:uiPriority w:val="99"/>
    <w:unhideWhenUsed/>
    <w:rsid w:val="00A53A5F"/>
    <w:rPr>
      <w:rFonts w:ascii="Arial" w:eastAsia="Times New Roman" w:hAnsi="Arial" w:cs="Times New Roman"/>
      <w:color w:val="92B2F5"/>
      <w:sz w:val="22"/>
      <w:szCs w:val="24"/>
      <w:u w:val="single"/>
      <w:lang w:val="en-CA"/>
    </w:rPr>
  </w:style>
  <w:style w:type="paragraph" w:styleId="Caption">
    <w:name w:val="caption"/>
    <w:aliases w:val="Table Caption"/>
    <w:basedOn w:val="BodyText"/>
    <w:next w:val="BodyText"/>
    <w:link w:val="CaptionChar"/>
    <w:unhideWhenUsed/>
    <w:qFormat/>
    <w:rsid w:val="00A53A5F"/>
    <w:pPr>
      <w:keepNext/>
      <w:spacing w:before="240"/>
      <w:ind w:left="1080" w:hanging="1080"/>
    </w:pPr>
    <w:rPr>
      <w:b/>
      <w:szCs w:val="22"/>
    </w:rPr>
  </w:style>
  <w:style w:type="table" w:styleId="TableGrid">
    <w:name w:val="Table Grid"/>
    <w:basedOn w:val="TableNormal"/>
    <w:uiPriority w:val="59"/>
    <w:rsid w:val="00A53A5F"/>
    <w:pPr>
      <w:spacing w:line="259" w:lineRule="auto"/>
    </w:pPr>
    <w:rPr>
      <w:rFonts w:ascii="Arial" w:hAnsi="Arial"/>
      <w:sz w:val="18"/>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8" w:type="dxa"/>
        <w:left w:w="115" w:type="dxa"/>
        <w:bottom w:w="58" w:type="dxa"/>
        <w:right w:w="115" w:type="dxa"/>
      </w:tblCellMar>
    </w:tblPr>
    <w:trPr>
      <w:cantSplit/>
      <w:jc w:val="center"/>
    </w:trPr>
    <w:tblStylePr w:type="firstRow">
      <w:pPr>
        <w:wordWrap/>
        <w:spacing w:beforeLines="0" w:beforeAutospacing="0" w:afterLines="0" w:afterAutospacing="0" w:line="240" w:lineRule="auto"/>
        <w:jc w:val="center"/>
      </w:pPr>
      <w:rPr>
        <w:rFonts w:ascii="Arial" w:hAnsi="Arial"/>
        <w:b/>
        <w:caps/>
        <w:smallCaps w:val="0"/>
        <w:sz w:val="18"/>
      </w:rPr>
    </w:tblStylePr>
    <w:tblStylePr w:type="firstCol">
      <w:pPr>
        <w:wordWrap/>
        <w:jc w:val="left"/>
      </w:pPr>
    </w:tblStylePr>
  </w:style>
  <w:style w:type="paragraph" w:customStyle="1" w:styleId="TableHeading">
    <w:name w:val="Table Heading"/>
    <w:basedOn w:val="BodyText"/>
    <w:link w:val="TableHeadingChar"/>
    <w:qFormat/>
    <w:rsid w:val="00A53A5F"/>
    <w:pPr>
      <w:keepNext/>
      <w:spacing w:before="60" w:after="60"/>
      <w:jc w:val="center"/>
    </w:pPr>
    <w:rPr>
      <w:rFonts w:eastAsia="Calibri"/>
      <w:b/>
      <w:sz w:val="20"/>
      <w:szCs w:val="22"/>
    </w:rPr>
  </w:style>
  <w:style w:type="paragraph" w:styleId="EndnoteText">
    <w:name w:val="endnote text"/>
    <w:basedOn w:val="BodyText"/>
    <w:link w:val="EndnoteTextChar"/>
    <w:unhideWhenUsed/>
    <w:rsid w:val="00A53A5F"/>
    <w:pPr>
      <w:spacing w:before="60" w:after="60"/>
    </w:pPr>
    <w:rPr>
      <w:sz w:val="18"/>
    </w:rPr>
  </w:style>
  <w:style w:type="character" w:customStyle="1" w:styleId="EndnoteTextChar">
    <w:name w:val="Endnote Text Char"/>
    <w:basedOn w:val="DefaultParagraphFont"/>
    <w:link w:val="EndnoteText"/>
    <w:rsid w:val="00A53A5F"/>
    <w:rPr>
      <w:rFonts w:ascii="Arial" w:hAnsi="Arial"/>
      <w:sz w:val="18"/>
      <w:lang w:val="en-AU"/>
    </w:rPr>
  </w:style>
  <w:style w:type="character" w:styleId="EndnoteReference">
    <w:name w:val="endnote reference"/>
    <w:basedOn w:val="DefaultParagraphFont"/>
    <w:uiPriority w:val="99"/>
    <w:semiHidden/>
    <w:unhideWhenUsed/>
    <w:rsid w:val="00A53A5F"/>
    <w:rPr>
      <w:vertAlign w:val="superscript"/>
    </w:rPr>
  </w:style>
  <w:style w:type="character" w:styleId="FootnoteReference">
    <w:name w:val="footnote reference"/>
    <w:aliases w:val="EN Footnote Reference"/>
    <w:basedOn w:val="DefaultParagraphFont"/>
    <w:unhideWhenUsed/>
    <w:rsid w:val="00A53A5F"/>
    <w:rPr>
      <w:vertAlign w:val="superscript"/>
    </w:rPr>
  </w:style>
  <w:style w:type="paragraph" w:styleId="TOC3">
    <w:name w:val="toc 3"/>
    <w:basedOn w:val="TOC2"/>
    <w:next w:val="BodyText"/>
    <w:autoRedefine/>
    <w:uiPriority w:val="39"/>
    <w:unhideWhenUsed/>
    <w:rsid w:val="00A53A5F"/>
  </w:style>
  <w:style w:type="paragraph" w:styleId="TOC1">
    <w:name w:val="toc 1"/>
    <w:basedOn w:val="BodyText"/>
    <w:next w:val="BodyText"/>
    <w:link w:val="TOC1Char"/>
    <w:uiPriority w:val="39"/>
    <w:unhideWhenUsed/>
    <w:rsid w:val="00A53A5F"/>
    <w:pPr>
      <w:tabs>
        <w:tab w:val="right" w:leader="dot" w:pos="9360"/>
      </w:tabs>
      <w:ind w:left="540" w:right="29" w:hanging="540"/>
    </w:pPr>
    <w:rPr>
      <w:b/>
      <w:noProof/>
      <w:szCs w:val="22"/>
    </w:rPr>
  </w:style>
  <w:style w:type="paragraph" w:styleId="TOC2">
    <w:name w:val="toc 2"/>
    <w:basedOn w:val="TOC1"/>
    <w:next w:val="BodyText"/>
    <w:autoRedefine/>
    <w:uiPriority w:val="39"/>
    <w:unhideWhenUsed/>
    <w:rsid w:val="00FB3C35"/>
    <w:rPr>
      <w:b w:val="0"/>
    </w:rPr>
  </w:style>
  <w:style w:type="paragraph" w:styleId="TOC4">
    <w:name w:val="toc 4"/>
    <w:basedOn w:val="TOC3"/>
    <w:next w:val="BodyText"/>
    <w:autoRedefine/>
    <w:uiPriority w:val="39"/>
    <w:unhideWhenUsed/>
    <w:rsid w:val="00A53A5F"/>
  </w:style>
  <w:style w:type="character" w:styleId="PlaceholderText">
    <w:name w:val="Placeholder Text"/>
    <w:basedOn w:val="DefaultParagraphFont"/>
    <w:uiPriority w:val="99"/>
    <w:semiHidden/>
    <w:rsid w:val="00A53A5F"/>
    <w:rPr>
      <w:color w:val="808080"/>
    </w:rPr>
  </w:style>
  <w:style w:type="paragraph" w:customStyle="1" w:styleId="Heading1NoNumber">
    <w:name w:val="Heading 1 No Number"/>
    <w:basedOn w:val="BodyText"/>
    <w:next w:val="BodyText"/>
    <w:qFormat/>
    <w:rsid w:val="00A53A5F"/>
    <w:pPr>
      <w:keepNext/>
      <w:spacing w:before="240"/>
    </w:pPr>
    <w:rPr>
      <w:b/>
      <w:bCs/>
      <w:sz w:val="32"/>
    </w:rPr>
  </w:style>
  <w:style w:type="character" w:styleId="FollowedHyperlink">
    <w:name w:val="FollowedHyperlink"/>
    <w:basedOn w:val="DefaultParagraphFont"/>
    <w:uiPriority w:val="99"/>
    <w:semiHidden/>
    <w:unhideWhenUsed/>
    <w:rsid w:val="00A53A5F"/>
    <w:rPr>
      <w:color w:val="717568" w:themeColor="followedHyperlink"/>
      <w:u w:val="single"/>
    </w:rPr>
  </w:style>
  <w:style w:type="paragraph" w:customStyle="1" w:styleId="CoverTitleXref">
    <w:name w:val="Cover Title Xref"/>
    <w:basedOn w:val="BodyText"/>
    <w:next w:val="CoverBody"/>
    <w:rsid w:val="00A53A5F"/>
    <w:pPr>
      <w:spacing w:after="240"/>
    </w:pPr>
    <w:rPr>
      <w:rFonts w:asciiTheme="minorHAnsi" w:hAnsiTheme="minorHAnsi" w:cs="Arial"/>
      <w:b/>
      <w:noProof/>
      <w:sz w:val="32"/>
      <w:szCs w:val="32"/>
    </w:rPr>
  </w:style>
  <w:style w:type="paragraph" w:styleId="BalloonText">
    <w:name w:val="Balloon Text"/>
    <w:basedOn w:val="Normal"/>
    <w:link w:val="BalloonTextChar"/>
    <w:uiPriority w:val="99"/>
    <w:semiHidden/>
    <w:unhideWhenUsed/>
    <w:rsid w:val="00A53A5F"/>
    <w:rPr>
      <w:rFonts w:ascii="Tahoma" w:hAnsi="Tahoma" w:cs="Tahoma"/>
      <w:sz w:val="16"/>
      <w:szCs w:val="16"/>
    </w:rPr>
  </w:style>
  <w:style w:type="character" w:customStyle="1" w:styleId="BalloonTextChar">
    <w:name w:val="Balloon Text Char"/>
    <w:basedOn w:val="DefaultParagraphFont"/>
    <w:link w:val="BalloonText"/>
    <w:uiPriority w:val="99"/>
    <w:semiHidden/>
    <w:rsid w:val="00A53A5F"/>
    <w:rPr>
      <w:rFonts w:ascii="Tahoma" w:hAnsi="Tahoma" w:cs="Tahoma"/>
      <w:sz w:val="16"/>
      <w:szCs w:val="16"/>
      <w:lang w:val="en-AU"/>
    </w:rPr>
  </w:style>
  <w:style w:type="table" w:customStyle="1" w:styleId="SLROption1">
    <w:name w:val="SLR Option 1"/>
    <w:basedOn w:val="TableNormal"/>
    <w:rsid w:val="00DD029F"/>
    <w:pPr>
      <w:spacing w:before="60" w:after="60"/>
    </w:pPr>
    <w:rPr>
      <w:rFonts w:ascii="Arial" w:eastAsia="Times New Roman" w:hAnsi="Arial"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rPr>
        <w:rFonts w:ascii="Figtree" w:hAnsi="Figtree"/>
        <w:sz w:val="18"/>
      </w:rPr>
      <w:tblPr/>
      <w:trPr>
        <w:tblHeader/>
      </w:trPr>
    </w:tblStylePr>
  </w:style>
  <w:style w:type="paragraph" w:customStyle="1" w:styleId="HeaderRight">
    <w:name w:val="Header (Right)"/>
    <w:basedOn w:val="Header"/>
    <w:rsid w:val="00A53A5F"/>
    <w:pPr>
      <w:jc w:val="right"/>
    </w:pPr>
  </w:style>
  <w:style w:type="paragraph" w:customStyle="1" w:styleId="CoverClientRef">
    <w:name w:val="Cover Client Ref"/>
    <w:basedOn w:val="CoverClientName"/>
    <w:next w:val="CoverBody"/>
    <w:link w:val="CoverClientRefChar"/>
    <w:rsid w:val="00A53A5F"/>
    <w:pPr>
      <w:spacing w:after="240"/>
      <w:ind w:left="0"/>
    </w:pPr>
    <w:rPr>
      <w:sz w:val="24"/>
      <w:szCs w:val="28"/>
    </w:rPr>
  </w:style>
  <w:style w:type="character" w:customStyle="1" w:styleId="CoverClientRefChar">
    <w:name w:val="Cover Client Ref Char"/>
    <w:basedOn w:val="DefaultParagraphFont"/>
    <w:link w:val="CoverClientRef"/>
    <w:rsid w:val="00A53A5F"/>
    <w:rPr>
      <w:rFonts w:ascii="Arial" w:hAnsi="Arial"/>
      <w:b/>
      <w:color w:val="41434C"/>
      <w:sz w:val="24"/>
      <w:szCs w:val="28"/>
      <w:lang w:val="en-AU"/>
    </w:rPr>
  </w:style>
  <w:style w:type="table" w:styleId="LightList-Accent3">
    <w:name w:val="Light List Accent 3"/>
    <w:basedOn w:val="TableNormal"/>
    <w:uiPriority w:val="61"/>
    <w:rsid w:val="00A53A5F"/>
    <w:pPr>
      <w:spacing w:after="0"/>
    </w:pPr>
    <w:rPr>
      <w:rFonts w:eastAsiaTheme="minorEastAsia"/>
      <w:lang w:eastAsia="ja-JP"/>
    </w:rPr>
    <w:tblPr>
      <w:tblStyleRowBandSize w:val="1"/>
      <w:tblStyleColBandSize w:val="1"/>
      <w:tblBorders>
        <w:top w:val="single" w:sz="8" w:space="0" w:color="667545" w:themeColor="accent3"/>
        <w:left w:val="single" w:sz="8" w:space="0" w:color="667545" w:themeColor="accent3"/>
        <w:bottom w:val="single" w:sz="8" w:space="0" w:color="667545" w:themeColor="accent3"/>
        <w:right w:val="single" w:sz="8" w:space="0" w:color="667545" w:themeColor="accent3"/>
      </w:tblBorders>
    </w:tblPr>
    <w:tblStylePr w:type="firstRow">
      <w:pPr>
        <w:spacing w:before="0" w:after="0" w:line="240" w:lineRule="auto"/>
      </w:pPr>
      <w:rPr>
        <w:b/>
        <w:bCs/>
        <w:color w:val="FFFFFF" w:themeColor="background1"/>
      </w:rPr>
      <w:tblPr/>
      <w:tcPr>
        <w:shd w:val="clear" w:color="auto" w:fill="667545" w:themeFill="accent3"/>
      </w:tcPr>
    </w:tblStylePr>
    <w:tblStylePr w:type="lastRow">
      <w:pPr>
        <w:spacing w:before="0" w:after="0" w:line="240" w:lineRule="auto"/>
      </w:pPr>
      <w:rPr>
        <w:b/>
        <w:bCs/>
      </w:rPr>
      <w:tblPr/>
      <w:tcPr>
        <w:tcBorders>
          <w:top w:val="double" w:sz="6" w:space="0" w:color="667545" w:themeColor="accent3"/>
          <w:left w:val="single" w:sz="8" w:space="0" w:color="667545" w:themeColor="accent3"/>
          <w:bottom w:val="single" w:sz="8" w:space="0" w:color="667545" w:themeColor="accent3"/>
          <w:right w:val="single" w:sz="8" w:space="0" w:color="667545" w:themeColor="accent3"/>
        </w:tcBorders>
      </w:tcPr>
    </w:tblStylePr>
    <w:tblStylePr w:type="firstCol">
      <w:rPr>
        <w:b/>
        <w:bCs/>
      </w:rPr>
    </w:tblStylePr>
    <w:tblStylePr w:type="lastCol">
      <w:rPr>
        <w:b/>
        <w:bCs/>
      </w:rPr>
    </w:tblStylePr>
    <w:tblStylePr w:type="band1Vert">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tblStylePr w:type="band1Horz">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style>
  <w:style w:type="paragraph" w:customStyle="1" w:styleId="Heading2NoNumber">
    <w:name w:val="Heading 2 No Number"/>
    <w:basedOn w:val="BodyText"/>
    <w:next w:val="BodyText"/>
    <w:qFormat/>
    <w:rsid w:val="00A53A5F"/>
    <w:pPr>
      <w:tabs>
        <w:tab w:val="left" w:pos="2895"/>
        <w:tab w:val="left" w:pos="4110"/>
      </w:tabs>
      <w:spacing w:before="240"/>
    </w:pPr>
    <w:rPr>
      <w:b/>
      <w:color w:val="3C533C"/>
      <w:sz w:val="28"/>
    </w:rPr>
  </w:style>
  <w:style w:type="paragraph" w:styleId="CommentSubject">
    <w:name w:val="annotation subject"/>
    <w:basedOn w:val="Normal"/>
    <w:next w:val="Normal"/>
    <w:link w:val="CommentSubjectChar"/>
    <w:uiPriority w:val="99"/>
    <w:semiHidden/>
    <w:unhideWhenUsed/>
    <w:rsid w:val="00A53A5F"/>
    <w:rPr>
      <w:b/>
      <w:bCs/>
    </w:rPr>
  </w:style>
  <w:style w:type="character" w:customStyle="1" w:styleId="CommentSubjectChar">
    <w:name w:val="Comment Subject Char"/>
    <w:basedOn w:val="DefaultParagraphFont"/>
    <w:link w:val="CommentSubject"/>
    <w:uiPriority w:val="99"/>
    <w:semiHidden/>
    <w:rsid w:val="00A53A5F"/>
    <w:rPr>
      <w:rFonts w:ascii="Arial" w:hAnsi="Arial"/>
      <w:b/>
      <w:bCs/>
      <w:sz w:val="22"/>
      <w:lang w:val="en-AU"/>
    </w:rPr>
  </w:style>
  <w:style w:type="paragraph" w:styleId="Revision">
    <w:name w:val="Revision"/>
    <w:hidden/>
    <w:uiPriority w:val="99"/>
    <w:semiHidden/>
    <w:rsid w:val="002F201B"/>
    <w:pPr>
      <w:spacing w:after="0"/>
    </w:pPr>
    <w:rPr>
      <w:rFonts w:ascii="Arial" w:eastAsia="Times New Roman" w:hAnsi="Arial" w:cs="Times New Roman"/>
      <w:szCs w:val="24"/>
    </w:rPr>
  </w:style>
  <w:style w:type="character" w:customStyle="1" w:styleId="ListBulletChar">
    <w:name w:val="List Bullet Char"/>
    <w:basedOn w:val="DefaultParagraphFont"/>
    <w:link w:val="ListBullet"/>
    <w:rsid w:val="00A53A5F"/>
    <w:rPr>
      <w:rFonts w:ascii="Arial" w:hAnsi="Arial"/>
      <w:sz w:val="22"/>
      <w:lang w:val="en-CA"/>
    </w:rPr>
  </w:style>
  <w:style w:type="character" w:customStyle="1" w:styleId="ListBullet2Char">
    <w:name w:val="List Bullet 2 Char"/>
    <w:basedOn w:val="DefaultParagraphFont"/>
    <w:link w:val="ListBullet2"/>
    <w:uiPriority w:val="99"/>
    <w:rsid w:val="00A53A5F"/>
    <w:rPr>
      <w:rFonts w:ascii="Arial" w:hAnsi="Arial"/>
      <w:sz w:val="22"/>
      <w:lang w:val="en-CA"/>
    </w:rPr>
  </w:style>
  <w:style w:type="character" w:customStyle="1" w:styleId="ListBullet3Char">
    <w:name w:val="List Bullet 3 Char"/>
    <w:basedOn w:val="ListBullet2Char"/>
    <w:link w:val="ListBullet3"/>
    <w:uiPriority w:val="99"/>
    <w:rsid w:val="00A53A5F"/>
    <w:rPr>
      <w:rFonts w:ascii="Arial" w:hAnsi="Arial"/>
      <w:sz w:val="22"/>
      <w:lang w:val="en-CA"/>
    </w:rPr>
  </w:style>
  <w:style w:type="character" w:customStyle="1" w:styleId="ListBullet4Char">
    <w:name w:val="List Bullet 4 Char"/>
    <w:basedOn w:val="DefaultParagraphFont"/>
    <w:link w:val="ListBullet4"/>
    <w:uiPriority w:val="99"/>
    <w:rsid w:val="00A53A5F"/>
    <w:rPr>
      <w:rFonts w:ascii="Arial" w:hAnsi="Arial"/>
      <w:sz w:val="22"/>
      <w:lang w:val="en-CA"/>
    </w:rPr>
  </w:style>
  <w:style w:type="paragraph" w:customStyle="1" w:styleId="References">
    <w:name w:val="References"/>
    <w:basedOn w:val="BodyText"/>
    <w:link w:val="ReferencesChar"/>
    <w:rsid w:val="00A53A5F"/>
    <w:pPr>
      <w:ind w:left="720" w:hanging="720"/>
    </w:pPr>
  </w:style>
  <w:style w:type="character" w:customStyle="1" w:styleId="ReferencesChar">
    <w:name w:val="References Char"/>
    <w:basedOn w:val="DefaultParagraphFont"/>
    <w:link w:val="References"/>
    <w:rsid w:val="00A53A5F"/>
    <w:rPr>
      <w:rFonts w:ascii="Arial" w:hAnsi="Arial"/>
      <w:sz w:val="22"/>
      <w:lang w:val="en-AU"/>
    </w:rPr>
  </w:style>
  <w:style w:type="paragraph" w:styleId="BodyText2">
    <w:name w:val="Body Text 2"/>
    <w:basedOn w:val="Normal"/>
    <w:link w:val="BodyText2Char"/>
    <w:semiHidden/>
    <w:rsid w:val="00A53A5F"/>
    <w:pPr>
      <w:spacing w:before="0"/>
      <w:jc w:val="both"/>
    </w:pPr>
    <w:rPr>
      <w:rFonts w:ascii="Arial Narrow" w:hAnsi="Arial Narrow"/>
      <w:color w:val="008000"/>
      <w:szCs w:val="22"/>
      <w:lang w:val="en-GB"/>
    </w:rPr>
  </w:style>
  <w:style w:type="character" w:customStyle="1" w:styleId="BodyText2Char">
    <w:name w:val="Body Text 2 Char"/>
    <w:basedOn w:val="DefaultParagraphFont"/>
    <w:link w:val="BodyText2"/>
    <w:semiHidden/>
    <w:rsid w:val="00A53A5F"/>
    <w:rPr>
      <w:rFonts w:ascii="Arial Narrow" w:hAnsi="Arial Narrow"/>
      <w:color w:val="008000"/>
      <w:sz w:val="22"/>
      <w:szCs w:val="22"/>
      <w:lang w:val="en-GB"/>
    </w:rPr>
  </w:style>
  <w:style w:type="paragraph" w:styleId="Bibliography">
    <w:name w:val="Bibliography"/>
    <w:basedOn w:val="Normal"/>
    <w:next w:val="Normal"/>
    <w:uiPriority w:val="37"/>
    <w:semiHidden/>
    <w:unhideWhenUsed/>
    <w:rsid w:val="00A53A5F"/>
  </w:style>
  <w:style w:type="paragraph" w:styleId="BlockText">
    <w:name w:val="Block Text"/>
    <w:basedOn w:val="Normal"/>
    <w:uiPriority w:val="99"/>
    <w:semiHidden/>
    <w:unhideWhenUsed/>
    <w:rsid w:val="00A53A5F"/>
    <w:pPr>
      <w:pBdr>
        <w:top w:val="single" w:sz="2" w:space="10" w:color="3C533C" w:themeColor="accent1" w:frame="1"/>
        <w:left w:val="single" w:sz="2" w:space="10" w:color="3C533C" w:themeColor="accent1" w:frame="1"/>
        <w:bottom w:val="single" w:sz="2" w:space="10" w:color="3C533C" w:themeColor="accent1" w:frame="1"/>
        <w:right w:val="single" w:sz="2" w:space="10" w:color="3C533C" w:themeColor="accent1" w:frame="1"/>
      </w:pBdr>
      <w:ind w:left="1152" w:right="1152"/>
    </w:pPr>
    <w:rPr>
      <w:rFonts w:asciiTheme="minorHAnsi" w:eastAsiaTheme="minorEastAsia" w:hAnsiTheme="minorHAnsi"/>
      <w:i/>
      <w:iCs/>
      <w:color w:val="3C533C" w:themeColor="accent1"/>
    </w:rPr>
  </w:style>
  <w:style w:type="paragraph" w:styleId="BodyText">
    <w:name w:val="Body Text"/>
    <w:basedOn w:val="Normal"/>
    <w:link w:val="BodyTextChar"/>
    <w:uiPriority w:val="99"/>
    <w:unhideWhenUsed/>
    <w:qFormat/>
    <w:rsid w:val="00A53A5F"/>
  </w:style>
  <w:style w:type="character" w:customStyle="1" w:styleId="BodyTextChar">
    <w:name w:val="Body Text Char"/>
    <w:basedOn w:val="DefaultParagraphFont"/>
    <w:link w:val="BodyText"/>
    <w:uiPriority w:val="99"/>
    <w:rsid w:val="00A53A5F"/>
    <w:rPr>
      <w:rFonts w:ascii="Arial" w:hAnsi="Arial"/>
      <w:sz w:val="22"/>
      <w:lang w:val="en-AU"/>
    </w:rPr>
  </w:style>
  <w:style w:type="paragraph" w:styleId="BodyText3">
    <w:name w:val="Body Text 3"/>
    <w:basedOn w:val="Normal"/>
    <w:link w:val="BodyText3Char"/>
    <w:uiPriority w:val="99"/>
    <w:semiHidden/>
    <w:unhideWhenUsed/>
    <w:rsid w:val="00A53A5F"/>
    <w:rPr>
      <w:sz w:val="16"/>
      <w:szCs w:val="16"/>
    </w:rPr>
  </w:style>
  <w:style w:type="character" w:customStyle="1" w:styleId="BodyText3Char">
    <w:name w:val="Body Text 3 Char"/>
    <w:basedOn w:val="DefaultParagraphFont"/>
    <w:link w:val="BodyText3"/>
    <w:uiPriority w:val="99"/>
    <w:semiHidden/>
    <w:rsid w:val="00A53A5F"/>
    <w:rPr>
      <w:rFonts w:ascii="Arial" w:hAnsi="Arial"/>
      <w:sz w:val="16"/>
      <w:szCs w:val="16"/>
      <w:lang w:val="en-AU"/>
    </w:rPr>
  </w:style>
  <w:style w:type="paragraph" w:styleId="BodyTextFirstIndent">
    <w:name w:val="Body Text First Indent"/>
    <w:basedOn w:val="BodyText"/>
    <w:link w:val="BodyTextFirstIndentChar"/>
    <w:uiPriority w:val="99"/>
    <w:semiHidden/>
    <w:unhideWhenUsed/>
    <w:rsid w:val="00A53A5F"/>
    <w:pPr>
      <w:spacing w:after="0"/>
      <w:ind w:firstLine="360"/>
    </w:pPr>
  </w:style>
  <w:style w:type="character" w:customStyle="1" w:styleId="BodyTextFirstIndentChar">
    <w:name w:val="Body Text First Indent Char"/>
    <w:basedOn w:val="BodyTextChar"/>
    <w:link w:val="BodyTextFirstIndent"/>
    <w:uiPriority w:val="99"/>
    <w:semiHidden/>
    <w:rsid w:val="00A53A5F"/>
    <w:rPr>
      <w:rFonts w:ascii="Arial" w:hAnsi="Arial"/>
      <w:sz w:val="22"/>
      <w:lang w:val="en-AU"/>
    </w:rPr>
  </w:style>
  <w:style w:type="paragraph" w:styleId="BodyTextIndent">
    <w:name w:val="Body Text Indent"/>
    <w:basedOn w:val="Normal"/>
    <w:link w:val="BodyTextIndentChar"/>
    <w:uiPriority w:val="99"/>
    <w:semiHidden/>
    <w:unhideWhenUsed/>
    <w:rsid w:val="00A53A5F"/>
    <w:pPr>
      <w:ind w:left="360"/>
    </w:pPr>
  </w:style>
  <w:style w:type="character" w:customStyle="1" w:styleId="BodyTextIndentChar">
    <w:name w:val="Body Text Indent Char"/>
    <w:basedOn w:val="DefaultParagraphFont"/>
    <w:link w:val="BodyTextIndent"/>
    <w:uiPriority w:val="99"/>
    <w:semiHidden/>
    <w:rsid w:val="00A53A5F"/>
    <w:rPr>
      <w:rFonts w:ascii="Arial" w:hAnsi="Arial"/>
      <w:sz w:val="22"/>
      <w:lang w:val="en-AU"/>
    </w:rPr>
  </w:style>
  <w:style w:type="paragraph" w:styleId="BodyTextFirstIndent2">
    <w:name w:val="Body Text First Indent 2"/>
    <w:basedOn w:val="BodyTextIndent"/>
    <w:link w:val="BodyTextFirstIndent2Char"/>
    <w:uiPriority w:val="99"/>
    <w:semiHidden/>
    <w:unhideWhenUsed/>
    <w:rsid w:val="00A53A5F"/>
    <w:pPr>
      <w:spacing w:after="0"/>
      <w:ind w:firstLine="360"/>
    </w:pPr>
  </w:style>
  <w:style w:type="character" w:customStyle="1" w:styleId="BodyTextFirstIndent2Char">
    <w:name w:val="Body Text First Indent 2 Char"/>
    <w:basedOn w:val="BodyTextIndentChar"/>
    <w:link w:val="BodyTextFirstIndent2"/>
    <w:uiPriority w:val="99"/>
    <w:semiHidden/>
    <w:rsid w:val="00A53A5F"/>
    <w:rPr>
      <w:rFonts w:ascii="Arial" w:hAnsi="Arial"/>
      <w:sz w:val="22"/>
      <w:lang w:val="en-AU"/>
    </w:rPr>
  </w:style>
  <w:style w:type="paragraph" w:styleId="BodyTextIndent2">
    <w:name w:val="Body Text Indent 2"/>
    <w:basedOn w:val="Normal"/>
    <w:link w:val="BodyTextIndent2Char"/>
    <w:uiPriority w:val="99"/>
    <w:semiHidden/>
    <w:unhideWhenUsed/>
    <w:rsid w:val="00A53A5F"/>
    <w:pPr>
      <w:spacing w:line="480" w:lineRule="auto"/>
      <w:ind w:left="360"/>
    </w:pPr>
  </w:style>
  <w:style w:type="character" w:customStyle="1" w:styleId="BodyTextIndent2Char">
    <w:name w:val="Body Text Indent 2 Char"/>
    <w:basedOn w:val="DefaultParagraphFont"/>
    <w:link w:val="BodyTextIndent2"/>
    <w:uiPriority w:val="99"/>
    <w:semiHidden/>
    <w:rsid w:val="00A53A5F"/>
    <w:rPr>
      <w:rFonts w:ascii="Arial" w:hAnsi="Arial"/>
      <w:sz w:val="22"/>
      <w:lang w:val="en-AU"/>
    </w:rPr>
  </w:style>
  <w:style w:type="paragraph" w:styleId="BodyTextIndent3">
    <w:name w:val="Body Text Indent 3"/>
    <w:basedOn w:val="Normal"/>
    <w:link w:val="BodyTextIndent3Char"/>
    <w:uiPriority w:val="99"/>
    <w:semiHidden/>
    <w:unhideWhenUsed/>
    <w:rsid w:val="00A53A5F"/>
    <w:pPr>
      <w:ind w:left="360"/>
    </w:pPr>
    <w:rPr>
      <w:sz w:val="16"/>
      <w:szCs w:val="16"/>
    </w:rPr>
  </w:style>
  <w:style w:type="character" w:customStyle="1" w:styleId="BodyTextIndent3Char">
    <w:name w:val="Body Text Indent 3 Char"/>
    <w:basedOn w:val="DefaultParagraphFont"/>
    <w:link w:val="BodyTextIndent3"/>
    <w:uiPriority w:val="99"/>
    <w:semiHidden/>
    <w:rsid w:val="00A53A5F"/>
    <w:rPr>
      <w:rFonts w:ascii="Arial" w:hAnsi="Arial"/>
      <w:sz w:val="16"/>
      <w:szCs w:val="16"/>
      <w:lang w:val="en-AU"/>
    </w:rPr>
  </w:style>
  <w:style w:type="paragraph" w:styleId="Closing">
    <w:name w:val="Closing"/>
    <w:basedOn w:val="Normal"/>
    <w:link w:val="ClosingChar"/>
    <w:uiPriority w:val="99"/>
    <w:semiHidden/>
    <w:unhideWhenUsed/>
    <w:rsid w:val="00A53A5F"/>
    <w:pPr>
      <w:spacing w:before="0"/>
      <w:ind w:left="4320"/>
    </w:pPr>
  </w:style>
  <w:style w:type="character" w:customStyle="1" w:styleId="ClosingChar">
    <w:name w:val="Closing Char"/>
    <w:basedOn w:val="DefaultParagraphFont"/>
    <w:link w:val="Closing"/>
    <w:uiPriority w:val="99"/>
    <w:semiHidden/>
    <w:rsid w:val="00A53A5F"/>
    <w:rPr>
      <w:rFonts w:ascii="Arial" w:hAnsi="Arial"/>
      <w:sz w:val="22"/>
      <w:lang w:val="en-AU"/>
    </w:rPr>
  </w:style>
  <w:style w:type="paragraph" w:styleId="Date">
    <w:name w:val="Date"/>
    <w:basedOn w:val="Normal"/>
    <w:next w:val="Normal"/>
    <w:link w:val="DateChar"/>
    <w:uiPriority w:val="99"/>
    <w:semiHidden/>
    <w:unhideWhenUsed/>
    <w:rsid w:val="00A53A5F"/>
  </w:style>
  <w:style w:type="character" w:customStyle="1" w:styleId="DateChar">
    <w:name w:val="Date Char"/>
    <w:basedOn w:val="DefaultParagraphFont"/>
    <w:link w:val="Date"/>
    <w:uiPriority w:val="99"/>
    <w:semiHidden/>
    <w:rsid w:val="00A53A5F"/>
    <w:rPr>
      <w:rFonts w:ascii="Arial" w:hAnsi="Arial"/>
      <w:sz w:val="22"/>
      <w:lang w:val="en-AU"/>
    </w:rPr>
  </w:style>
  <w:style w:type="paragraph" w:styleId="DocumentMap">
    <w:name w:val="Document Map"/>
    <w:basedOn w:val="Normal"/>
    <w:link w:val="DocumentMapChar"/>
    <w:uiPriority w:val="99"/>
    <w:semiHidden/>
    <w:unhideWhenUsed/>
    <w:rsid w:val="00A53A5F"/>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3A5F"/>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A53A5F"/>
    <w:pPr>
      <w:spacing w:before="0"/>
    </w:pPr>
  </w:style>
  <w:style w:type="character" w:customStyle="1" w:styleId="E-mailSignatureChar">
    <w:name w:val="E-mail Signature Char"/>
    <w:basedOn w:val="DefaultParagraphFont"/>
    <w:link w:val="E-mailSignature"/>
    <w:uiPriority w:val="99"/>
    <w:semiHidden/>
    <w:rsid w:val="00A53A5F"/>
    <w:rPr>
      <w:rFonts w:ascii="Arial" w:hAnsi="Arial"/>
      <w:sz w:val="22"/>
      <w:lang w:val="en-AU"/>
    </w:rPr>
  </w:style>
  <w:style w:type="paragraph" w:styleId="EnvelopeAddress">
    <w:name w:val="envelope address"/>
    <w:basedOn w:val="Normal"/>
    <w:uiPriority w:val="99"/>
    <w:semiHidden/>
    <w:unhideWhenUsed/>
    <w:rsid w:val="00A53A5F"/>
    <w:pPr>
      <w:framePr w:w="7920" w:h="1980" w:hRule="exact" w:hSpace="180" w:wrap="auto" w:hAnchor="page" w:xAlign="center" w:yAlign="bottom"/>
      <w:spacing w:before="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53A5F"/>
    <w:pPr>
      <w:spacing w:before="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A53A5F"/>
    <w:pPr>
      <w:spacing w:before="0"/>
    </w:pPr>
    <w:rPr>
      <w:i/>
      <w:iCs/>
    </w:rPr>
  </w:style>
  <w:style w:type="character" w:customStyle="1" w:styleId="HTMLAddressChar">
    <w:name w:val="HTML Address Char"/>
    <w:basedOn w:val="DefaultParagraphFont"/>
    <w:link w:val="HTMLAddress"/>
    <w:uiPriority w:val="99"/>
    <w:semiHidden/>
    <w:rsid w:val="00A53A5F"/>
    <w:rPr>
      <w:rFonts w:ascii="Arial" w:hAnsi="Arial"/>
      <w:i/>
      <w:iCs/>
      <w:sz w:val="22"/>
      <w:lang w:val="en-AU"/>
    </w:rPr>
  </w:style>
  <w:style w:type="paragraph" w:styleId="HTMLPreformatted">
    <w:name w:val="HTML Preformatted"/>
    <w:basedOn w:val="Normal"/>
    <w:link w:val="HTMLPreformattedChar"/>
    <w:uiPriority w:val="99"/>
    <w:semiHidden/>
    <w:unhideWhenUsed/>
    <w:rsid w:val="00A53A5F"/>
    <w:pPr>
      <w:spacing w:before="0"/>
    </w:pPr>
    <w:rPr>
      <w:rFonts w:ascii="Consolas" w:hAnsi="Consolas"/>
    </w:rPr>
  </w:style>
  <w:style w:type="character" w:customStyle="1" w:styleId="HTMLPreformattedChar">
    <w:name w:val="HTML Preformatted Char"/>
    <w:basedOn w:val="DefaultParagraphFont"/>
    <w:link w:val="HTMLPreformatted"/>
    <w:uiPriority w:val="99"/>
    <w:semiHidden/>
    <w:rsid w:val="00A53A5F"/>
    <w:rPr>
      <w:rFonts w:ascii="Consolas" w:hAnsi="Consolas"/>
      <w:sz w:val="22"/>
      <w:lang w:val="en-AU"/>
    </w:rPr>
  </w:style>
  <w:style w:type="paragraph" w:styleId="Index1">
    <w:name w:val="index 1"/>
    <w:basedOn w:val="Normal"/>
    <w:next w:val="Normal"/>
    <w:autoRedefine/>
    <w:uiPriority w:val="99"/>
    <w:semiHidden/>
    <w:unhideWhenUsed/>
    <w:rsid w:val="00A53A5F"/>
    <w:pPr>
      <w:spacing w:before="0"/>
      <w:ind w:left="220" w:hanging="220"/>
    </w:pPr>
  </w:style>
  <w:style w:type="paragraph" w:styleId="Index2">
    <w:name w:val="index 2"/>
    <w:basedOn w:val="Normal"/>
    <w:next w:val="Normal"/>
    <w:autoRedefine/>
    <w:uiPriority w:val="99"/>
    <w:semiHidden/>
    <w:unhideWhenUsed/>
    <w:rsid w:val="00A53A5F"/>
    <w:pPr>
      <w:spacing w:before="0"/>
      <w:ind w:left="440" w:hanging="220"/>
    </w:pPr>
  </w:style>
  <w:style w:type="paragraph" w:styleId="Index3">
    <w:name w:val="index 3"/>
    <w:basedOn w:val="Normal"/>
    <w:next w:val="Normal"/>
    <w:autoRedefine/>
    <w:uiPriority w:val="99"/>
    <w:semiHidden/>
    <w:unhideWhenUsed/>
    <w:rsid w:val="00A53A5F"/>
    <w:pPr>
      <w:spacing w:before="0"/>
      <w:ind w:left="660" w:hanging="220"/>
    </w:pPr>
  </w:style>
  <w:style w:type="paragraph" w:styleId="Index4">
    <w:name w:val="index 4"/>
    <w:basedOn w:val="Normal"/>
    <w:next w:val="Normal"/>
    <w:autoRedefine/>
    <w:uiPriority w:val="99"/>
    <w:semiHidden/>
    <w:unhideWhenUsed/>
    <w:rsid w:val="00A53A5F"/>
    <w:pPr>
      <w:spacing w:before="0"/>
      <w:ind w:left="880" w:hanging="220"/>
    </w:pPr>
  </w:style>
  <w:style w:type="paragraph" w:styleId="Index5">
    <w:name w:val="index 5"/>
    <w:basedOn w:val="Normal"/>
    <w:next w:val="Normal"/>
    <w:autoRedefine/>
    <w:uiPriority w:val="99"/>
    <w:semiHidden/>
    <w:unhideWhenUsed/>
    <w:rsid w:val="00A53A5F"/>
    <w:pPr>
      <w:spacing w:before="0"/>
      <w:ind w:left="1100" w:hanging="220"/>
    </w:pPr>
  </w:style>
  <w:style w:type="paragraph" w:styleId="Index6">
    <w:name w:val="index 6"/>
    <w:basedOn w:val="Normal"/>
    <w:next w:val="Normal"/>
    <w:autoRedefine/>
    <w:uiPriority w:val="99"/>
    <w:semiHidden/>
    <w:unhideWhenUsed/>
    <w:rsid w:val="00A53A5F"/>
    <w:pPr>
      <w:spacing w:before="0"/>
      <w:ind w:left="1320" w:hanging="220"/>
    </w:pPr>
  </w:style>
  <w:style w:type="paragraph" w:styleId="Index7">
    <w:name w:val="index 7"/>
    <w:basedOn w:val="Normal"/>
    <w:next w:val="Normal"/>
    <w:autoRedefine/>
    <w:uiPriority w:val="99"/>
    <w:semiHidden/>
    <w:unhideWhenUsed/>
    <w:rsid w:val="00A53A5F"/>
    <w:pPr>
      <w:spacing w:before="0"/>
      <w:ind w:left="1540" w:hanging="220"/>
    </w:pPr>
  </w:style>
  <w:style w:type="paragraph" w:styleId="Index8">
    <w:name w:val="index 8"/>
    <w:basedOn w:val="Normal"/>
    <w:next w:val="Normal"/>
    <w:autoRedefine/>
    <w:uiPriority w:val="99"/>
    <w:semiHidden/>
    <w:unhideWhenUsed/>
    <w:rsid w:val="00A53A5F"/>
    <w:pPr>
      <w:spacing w:before="0"/>
      <w:ind w:left="1760" w:hanging="220"/>
    </w:pPr>
  </w:style>
  <w:style w:type="paragraph" w:styleId="Index9">
    <w:name w:val="index 9"/>
    <w:basedOn w:val="Normal"/>
    <w:next w:val="Normal"/>
    <w:autoRedefine/>
    <w:uiPriority w:val="99"/>
    <w:semiHidden/>
    <w:unhideWhenUsed/>
    <w:rsid w:val="00A53A5F"/>
    <w:pPr>
      <w:spacing w:before="0"/>
      <w:ind w:left="1980" w:hanging="220"/>
    </w:pPr>
  </w:style>
  <w:style w:type="paragraph" w:styleId="IndexHeading">
    <w:name w:val="index heading"/>
    <w:basedOn w:val="Normal"/>
    <w:next w:val="Index1"/>
    <w:uiPriority w:val="99"/>
    <w:semiHidden/>
    <w:unhideWhenUsed/>
    <w:rsid w:val="00A53A5F"/>
    <w:rPr>
      <w:rFonts w:asciiTheme="majorHAnsi" w:eastAsiaTheme="majorEastAsia" w:hAnsiTheme="majorHAnsi" w:cstheme="majorBidi"/>
      <w:b/>
      <w:bCs/>
    </w:rPr>
  </w:style>
  <w:style w:type="paragraph" w:styleId="List">
    <w:name w:val="List"/>
    <w:basedOn w:val="Normal"/>
    <w:uiPriority w:val="99"/>
    <w:semiHidden/>
    <w:unhideWhenUsed/>
    <w:rsid w:val="00A53A5F"/>
    <w:pPr>
      <w:ind w:left="360" w:hanging="360"/>
      <w:contextualSpacing/>
    </w:pPr>
  </w:style>
  <w:style w:type="paragraph" w:styleId="List2">
    <w:name w:val="List 2"/>
    <w:basedOn w:val="Normal"/>
    <w:uiPriority w:val="99"/>
    <w:semiHidden/>
    <w:unhideWhenUsed/>
    <w:rsid w:val="00A53A5F"/>
    <w:pPr>
      <w:ind w:left="720" w:hanging="360"/>
      <w:contextualSpacing/>
    </w:pPr>
  </w:style>
  <w:style w:type="paragraph" w:styleId="List3">
    <w:name w:val="List 3"/>
    <w:basedOn w:val="Normal"/>
    <w:uiPriority w:val="99"/>
    <w:semiHidden/>
    <w:unhideWhenUsed/>
    <w:rsid w:val="00A53A5F"/>
    <w:pPr>
      <w:ind w:left="1080" w:hanging="360"/>
      <w:contextualSpacing/>
    </w:pPr>
  </w:style>
  <w:style w:type="paragraph" w:styleId="List4">
    <w:name w:val="List 4"/>
    <w:basedOn w:val="Normal"/>
    <w:uiPriority w:val="99"/>
    <w:semiHidden/>
    <w:unhideWhenUsed/>
    <w:rsid w:val="00A53A5F"/>
    <w:pPr>
      <w:ind w:left="1440" w:hanging="360"/>
      <w:contextualSpacing/>
    </w:pPr>
  </w:style>
  <w:style w:type="paragraph" w:styleId="List5">
    <w:name w:val="List 5"/>
    <w:basedOn w:val="Normal"/>
    <w:uiPriority w:val="99"/>
    <w:semiHidden/>
    <w:unhideWhenUsed/>
    <w:rsid w:val="00A53A5F"/>
    <w:pPr>
      <w:ind w:left="1800" w:hanging="360"/>
      <w:contextualSpacing/>
    </w:pPr>
  </w:style>
  <w:style w:type="paragraph" w:styleId="ListContinue">
    <w:name w:val="List Continue"/>
    <w:basedOn w:val="Normal"/>
    <w:uiPriority w:val="99"/>
    <w:semiHidden/>
    <w:unhideWhenUsed/>
    <w:rsid w:val="00A53A5F"/>
    <w:pPr>
      <w:ind w:left="360"/>
      <w:contextualSpacing/>
    </w:pPr>
  </w:style>
  <w:style w:type="paragraph" w:styleId="ListContinue2">
    <w:name w:val="List Continue 2"/>
    <w:basedOn w:val="Normal"/>
    <w:uiPriority w:val="99"/>
    <w:semiHidden/>
    <w:unhideWhenUsed/>
    <w:rsid w:val="00A53A5F"/>
    <w:pPr>
      <w:ind w:left="720"/>
      <w:contextualSpacing/>
    </w:pPr>
  </w:style>
  <w:style w:type="paragraph" w:styleId="ListContinue3">
    <w:name w:val="List Continue 3"/>
    <w:basedOn w:val="Normal"/>
    <w:uiPriority w:val="99"/>
    <w:semiHidden/>
    <w:unhideWhenUsed/>
    <w:rsid w:val="00A53A5F"/>
    <w:pPr>
      <w:ind w:left="1080"/>
      <w:contextualSpacing/>
    </w:pPr>
  </w:style>
  <w:style w:type="paragraph" w:styleId="ListContinue4">
    <w:name w:val="List Continue 4"/>
    <w:basedOn w:val="Normal"/>
    <w:uiPriority w:val="99"/>
    <w:semiHidden/>
    <w:unhideWhenUsed/>
    <w:rsid w:val="00A53A5F"/>
    <w:pPr>
      <w:ind w:left="1440"/>
      <w:contextualSpacing/>
    </w:pPr>
  </w:style>
  <w:style w:type="paragraph" w:styleId="ListContinue5">
    <w:name w:val="List Continue 5"/>
    <w:basedOn w:val="Normal"/>
    <w:uiPriority w:val="99"/>
    <w:semiHidden/>
    <w:unhideWhenUsed/>
    <w:rsid w:val="00A53A5F"/>
    <w:pPr>
      <w:ind w:left="1800"/>
      <w:contextualSpacing/>
    </w:pPr>
  </w:style>
  <w:style w:type="paragraph" w:styleId="ListNumber">
    <w:name w:val="List Number"/>
    <w:basedOn w:val="BodyText"/>
    <w:uiPriority w:val="99"/>
    <w:unhideWhenUsed/>
    <w:qFormat/>
    <w:rsid w:val="00A53A5F"/>
    <w:pPr>
      <w:numPr>
        <w:numId w:val="10"/>
      </w:numPr>
    </w:pPr>
  </w:style>
  <w:style w:type="paragraph" w:styleId="ListNumber2">
    <w:name w:val="List Number 2"/>
    <w:basedOn w:val="ListNumber"/>
    <w:uiPriority w:val="99"/>
    <w:unhideWhenUsed/>
    <w:qFormat/>
    <w:rsid w:val="00A53A5F"/>
    <w:pPr>
      <w:numPr>
        <w:ilvl w:val="1"/>
      </w:numPr>
      <w:tabs>
        <w:tab w:val="left" w:pos="1080"/>
      </w:tabs>
    </w:pPr>
  </w:style>
  <w:style w:type="paragraph" w:styleId="ListNumber3">
    <w:name w:val="List Number 3"/>
    <w:basedOn w:val="ListNumber2"/>
    <w:uiPriority w:val="99"/>
    <w:unhideWhenUsed/>
    <w:rsid w:val="00A53A5F"/>
    <w:pPr>
      <w:numPr>
        <w:ilvl w:val="2"/>
      </w:numPr>
    </w:pPr>
  </w:style>
  <w:style w:type="paragraph" w:styleId="ListNumber4">
    <w:name w:val="List Number 4"/>
    <w:basedOn w:val="Normal"/>
    <w:uiPriority w:val="99"/>
    <w:unhideWhenUsed/>
    <w:rsid w:val="00A53A5F"/>
    <w:pPr>
      <w:numPr>
        <w:ilvl w:val="3"/>
        <w:numId w:val="10"/>
      </w:numPr>
      <w:contextualSpacing/>
    </w:pPr>
  </w:style>
  <w:style w:type="paragraph" w:styleId="ListNumber5">
    <w:name w:val="List Number 5"/>
    <w:basedOn w:val="Normal"/>
    <w:uiPriority w:val="99"/>
    <w:semiHidden/>
    <w:unhideWhenUsed/>
    <w:rsid w:val="00A53A5F"/>
    <w:pPr>
      <w:numPr>
        <w:numId w:val="11"/>
      </w:numPr>
      <w:contextualSpacing/>
    </w:pPr>
  </w:style>
  <w:style w:type="paragraph" w:styleId="MacroText">
    <w:name w:val="macro"/>
    <w:link w:val="MacroTextChar"/>
    <w:uiPriority w:val="99"/>
    <w:semiHidden/>
    <w:unhideWhenUsed/>
    <w:rsid w:val="00A53A5F"/>
    <w:pPr>
      <w:tabs>
        <w:tab w:val="left" w:pos="480"/>
        <w:tab w:val="left" w:pos="960"/>
        <w:tab w:val="left" w:pos="1440"/>
        <w:tab w:val="left" w:pos="1920"/>
        <w:tab w:val="left" w:pos="2400"/>
        <w:tab w:val="left" w:pos="2880"/>
        <w:tab w:val="left" w:pos="3360"/>
        <w:tab w:val="left" w:pos="3840"/>
        <w:tab w:val="left" w:pos="4320"/>
      </w:tabs>
      <w:spacing w:after="0"/>
      <w:ind w:right="2"/>
    </w:pPr>
    <w:rPr>
      <w:rFonts w:ascii="Consolas" w:eastAsia="Times New Roman" w:hAnsi="Consolas" w:cs="Times New Roman"/>
    </w:rPr>
  </w:style>
  <w:style w:type="character" w:customStyle="1" w:styleId="MacroTextChar">
    <w:name w:val="Macro Text Char"/>
    <w:basedOn w:val="DefaultParagraphFont"/>
    <w:link w:val="MacroText"/>
    <w:uiPriority w:val="99"/>
    <w:semiHidden/>
    <w:rsid w:val="00A53A5F"/>
    <w:rPr>
      <w:rFonts w:ascii="Consolas" w:eastAsia="Times New Roman" w:hAnsi="Consolas" w:cs="Times New Roman"/>
    </w:rPr>
  </w:style>
  <w:style w:type="paragraph" w:styleId="MessageHeader">
    <w:name w:val="Message Header"/>
    <w:basedOn w:val="Normal"/>
    <w:link w:val="MessageHeaderChar"/>
    <w:uiPriority w:val="99"/>
    <w:semiHidden/>
    <w:unhideWhenUsed/>
    <w:rsid w:val="00A53A5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53A5F"/>
    <w:rPr>
      <w:rFonts w:asciiTheme="majorHAnsi" w:eastAsiaTheme="majorEastAsia" w:hAnsiTheme="majorHAnsi" w:cstheme="majorBidi"/>
      <w:sz w:val="24"/>
      <w:shd w:val="pct20" w:color="auto" w:fill="auto"/>
      <w:lang w:val="en-AU"/>
    </w:rPr>
  </w:style>
  <w:style w:type="paragraph" w:styleId="NormalWeb">
    <w:name w:val="Normal (Web)"/>
    <w:basedOn w:val="Normal"/>
    <w:uiPriority w:val="99"/>
    <w:semiHidden/>
    <w:unhideWhenUsed/>
    <w:rsid w:val="00A53A5F"/>
    <w:rPr>
      <w:rFonts w:ascii="Times New Roman" w:hAnsi="Times New Roman"/>
      <w:sz w:val="24"/>
    </w:rPr>
  </w:style>
  <w:style w:type="paragraph" w:styleId="NormalIndent">
    <w:name w:val="Normal Indent"/>
    <w:basedOn w:val="Normal"/>
    <w:uiPriority w:val="99"/>
    <w:semiHidden/>
    <w:unhideWhenUsed/>
    <w:rsid w:val="00A53A5F"/>
    <w:pPr>
      <w:ind w:left="720"/>
    </w:pPr>
  </w:style>
  <w:style w:type="paragraph" w:styleId="NoteHeading">
    <w:name w:val="Note Heading"/>
    <w:basedOn w:val="Normal"/>
    <w:next w:val="Normal"/>
    <w:link w:val="NoteHeadingChar"/>
    <w:uiPriority w:val="99"/>
    <w:semiHidden/>
    <w:unhideWhenUsed/>
    <w:rsid w:val="00A53A5F"/>
    <w:pPr>
      <w:spacing w:before="0"/>
    </w:pPr>
  </w:style>
  <w:style w:type="character" w:customStyle="1" w:styleId="NoteHeadingChar">
    <w:name w:val="Note Heading Char"/>
    <w:basedOn w:val="DefaultParagraphFont"/>
    <w:link w:val="NoteHeading"/>
    <w:uiPriority w:val="99"/>
    <w:semiHidden/>
    <w:rsid w:val="00A53A5F"/>
    <w:rPr>
      <w:rFonts w:ascii="Arial" w:hAnsi="Arial"/>
      <w:sz w:val="22"/>
      <w:lang w:val="en-AU"/>
    </w:rPr>
  </w:style>
  <w:style w:type="paragraph" w:styleId="PlainText">
    <w:name w:val="Plain Text"/>
    <w:basedOn w:val="Normal"/>
    <w:link w:val="PlainTextChar"/>
    <w:uiPriority w:val="99"/>
    <w:semiHidden/>
    <w:unhideWhenUsed/>
    <w:rsid w:val="00A53A5F"/>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A53A5F"/>
    <w:rPr>
      <w:rFonts w:ascii="Consolas" w:hAnsi="Consolas"/>
      <w:sz w:val="21"/>
      <w:szCs w:val="21"/>
      <w:lang w:val="en-AU"/>
    </w:rPr>
  </w:style>
  <w:style w:type="paragraph" w:styleId="Salutation">
    <w:name w:val="Salutation"/>
    <w:basedOn w:val="BodyText"/>
    <w:next w:val="BodyText"/>
    <w:link w:val="SalutationChar"/>
    <w:uiPriority w:val="99"/>
    <w:unhideWhenUsed/>
    <w:rsid w:val="00A53A5F"/>
    <w:pPr>
      <w:keepNext/>
      <w:keepLines/>
      <w:spacing w:before="0"/>
    </w:pPr>
    <w:rPr>
      <w:b/>
      <w:color w:val="3C533C" w:themeColor="accent1"/>
      <w:szCs w:val="22"/>
    </w:rPr>
  </w:style>
  <w:style w:type="character" w:customStyle="1" w:styleId="SalutationChar">
    <w:name w:val="Salutation Char"/>
    <w:basedOn w:val="DefaultParagraphFont"/>
    <w:link w:val="Salutation"/>
    <w:uiPriority w:val="99"/>
    <w:rsid w:val="00A53A5F"/>
    <w:rPr>
      <w:rFonts w:ascii="Arial" w:hAnsi="Arial"/>
      <w:b/>
      <w:color w:val="3C533C" w:themeColor="accent1"/>
      <w:sz w:val="22"/>
      <w:szCs w:val="22"/>
      <w:lang w:val="en-AU"/>
    </w:rPr>
  </w:style>
  <w:style w:type="paragraph" w:styleId="Signature">
    <w:name w:val="Signature"/>
    <w:basedOn w:val="Normal"/>
    <w:link w:val="SignatureChar"/>
    <w:uiPriority w:val="99"/>
    <w:semiHidden/>
    <w:unhideWhenUsed/>
    <w:rsid w:val="00A53A5F"/>
    <w:pPr>
      <w:spacing w:before="0"/>
      <w:ind w:left="4320"/>
    </w:pPr>
  </w:style>
  <w:style w:type="character" w:customStyle="1" w:styleId="SignatureChar">
    <w:name w:val="Signature Char"/>
    <w:basedOn w:val="DefaultParagraphFont"/>
    <w:link w:val="Signature"/>
    <w:uiPriority w:val="99"/>
    <w:semiHidden/>
    <w:rsid w:val="00A53A5F"/>
    <w:rPr>
      <w:rFonts w:ascii="Arial" w:hAnsi="Arial"/>
      <w:sz w:val="22"/>
      <w:lang w:val="en-AU"/>
    </w:rPr>
  </w:style>
  <w:style w:type="paragraph" w:styleId="TableofAuthorities">
    <w:name w:val="table of authorities"/>
    <w:basedOn w:val="Normal"/>
    <w:next w:val="Normal"/>
    <w:uiPriority w:val="99"/>
    <w:semiHidden/>
    <w:unhideWhenUsed/>
    <w:rsid w:val="00A53A5F"/>
    <w:pPr>
      <w:ind w:left="220" w:hanging="220"/>
    </w:pPr>
  </w:style>
  <w:style w:type="paragraph" w:styleId="TOAHeading">
    <w:name w:val="toa heading"/>
    <w:basedOn w:val="Normal"/>
    <w:next w:val="Normal"/>
    <w:uiPriority w:val="99"/>
    <w:semiHidden/>
    <w:unhideWhenUsed/>
    <w:rsid w:val="00A53A5F"/>
    <w:rPr>
      <w:rFonts w:asciiTheme="majorHAnsi" w:eastAsiaTheme="majorEastAsia" w:hAnsiTheme="majorHAnsi" w:cstheme="majorBidi"/>
      <w:b/>
      <w:bCs/>
      <w:sz w:val="24"/>
    </w:rPr>
  </w:style>
  <w:style w:type="paragraph" w:styleId="TOC5">
    <w:name w:val="toc 5"/>
    <w:basedOn w:val="TOC2"/>
    <w:next w:val="Normal"/>
    <w:autoRedefine/>
    <w:uiPriority w:val="39"/>
    <w:unhideWhenUsed/>
    <w:rsid w:val="00A53A5F"/>
  </w:style>
  <w:style w:type="paragraph" w:styleId="TOC6">
    <w:name w:val="toc 6"/>
    <w:basedOn w:val="Normal"/>
    <w:next w:val="Normal"/>
    <w:autoRedefine/>
    <w:uiPriority w:val="39"/>
    <w:semiHidden/>
    <w:unhideWhenUsed/>
    <w:rsid w:val="00A53A5F"/>
    <w:pPr>
      <w:spacing w:after="100"/>
      <w:ind w:left="1100"/>
    </w:pPr>
  </w:style>
  <w:style w:type="paragraph" w:styleId="TOC7">
    <w:name w:val="toc 7"/>
    <w:basedOn w:val="Normal"/>
    <w:next w:val="Normal"/>
    <w:autoRedefine/>
    <w:uiPriority w:val="39"/>
    <w:semiHidden/>
    <w:unhideWhenUsed/>
    <w:rsid w:val="00A53A5F"/>
    <w:pPr>
      <w:spacing w:after="100"/>
      <w:ind w:left="1320"/>
    </w:pPr>
  </w:style>
  <w:style w:type="paragraph" w:styleId="TOC9">
    <w:name w:val="toc 9"/>
    <w:basedOn w:val="Normal"/>
    <w:next w:val="Normal"/>
    <w:autoRedefine/>
    <w:uiPriority w:val="39"/>
    <w:semiHidden/>
    <w:unhideWhenUsed/>
    <w:rsid w:val="00A53A5F"/>
    <w:pPr>
      <w:spacing w:after="100"/>
      <w:ind w:left="1760"/>
    </w:pPr>
  </w:style>
  <w:style w:type="paragraph" w:styleId="TOCHeading">
    <w:name w:val="TOC Heading"/>
    <w:basedOn w:val="Heading1NoNumber"/>
    <w:next w:val="Normal"/>
    <w:uiPriority w:val="39"/>
    <w:unhideWhenUsed/>
    <w:rsid w:val="00A53A5F"/>
  </w:style>
  <w:style w:type="paragraph" w:customStyle="1" w:styleId="CoverTitle">
    <w:name w:val="Cover Title"/>
    <w:basedOn w:val="BodyText"/>
    <w:link w:val="CoverTitleChar"/>
    <w:rsid w:val="00A53A5F"/>
    <w:pPr>
      <w:spacing w:before="3360"/>
      <w:ind w:left="-180" w:right="-274"/>
    </w:pPr>
    <w:rPr>
      <w:rFonts w:cs="Calibri"/>
      <w:b/>
      <w:color w:val="3C533C" w:themeColor="accent1"/>
      <w:sz w:val="56"/>
      <w:szCs w:val="60"/>
    </w:rPr>
  </w:style>
  <w:style w:type="character" w:customStyle="1" w:styleId="CoverTitleChar">
    <w:name w:val="Cover Title Char"/>
    <w:basedOn w:val="DefaultParagraphFont"/>
    <w:link w:val="CoverTitle"/>
    <w:rsid w:val="00A53A5F"/>
    <w:rPr>
      <w:rFonts w:ascii="Arial" w:hAnsi="Arial" w:cs="Calibri"/>
      <w:b/>
      <w:color w:val="3C533C" w:themeColor="accent1"/>
      <w:sz w:val="56"/>
      <w:szCs w:val="60"/>
      <w:lang w:val="en-AU"/>
    </w:rPr>
  </w:style>
  <w:style w:type="character" w:customStyle="1" w:styleId="TOC1Char">
    <w:name w:val="TOC 1 Char"/>
    <w:basedOn w:val="DefaultParagraphFont"/>
    <w:link w:val="TOC1"/>
    <w:uiPriority w:val="39"/>
    <w:rsid w:val="00A53A5F"/>
    <w:rPr>
      <w:rFonts w:ascii="Arial" w:hAnsi="Arial"/>
      <w:b/>
      <w:noProof/>
      <w:sz w:val="22"/>
      <w:szCs w:val="22"/>
      <w:lang w:val="en-AU"/>
    </w:rPr>
  </w:style>
  <w:style w:type="table" w:customStyle="1" w:styleId="SLROption2">
    <w:name w:val="SLR Option 2"/>
    <w:basedOn w:val="TableNormal"/>
    <w:uiPriority w:val="99"/>
    <w:rsid w:val="00A53A5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cPr>
      <w:shd w:val="clear" w:color="auto" w:fill="auto"/>
    </w:tcPr>
    <w:tblStylePr w:type="firstRow">
      <w:pPr>
        <w:jc w:val="center"/>
      </w:pPr>
      <w:rPr>
        <w:rFonts w:ascii="Figtree" w:hAnsi="Figtree"/>
        <w:b w:val="0"/>
        <w:color w:val="FFFFFF" w:themeColor="background1"/>
        <w:sz w:val="18"/>
      </w:rPr>
      <w:tblPr/>
      <w:trPr>
        <w:tblHeader/>
      </w:trPr>
      <w:tcPr>
        <w:tcBorders>
          <w:top w:val="single" w:sz="4" w:space="0" w:color="auto"/>
          <w:left w:val="single" w:sz="4" w:space="0" w:color="auto"/>
          <w:bottom w:val="single" w:sz="4" w:space="0" w:color="FFFFFF" w:themeColor="background1"/>
          <w:right w:val="single" w:sz="4" w:space="0" w:color="auto"/>
          <w:insideH w:val="single" w:sz="4" w:space="0" w:color="FFFFFF" w:themeColor="background1"/>
          <w:insideV w:val="single" w:sz="4" w:space="0" w:color="FFFFFF" w:themeColor="background1"/>
        </w:tcBorders>
        <w:shd w:val="clear" w:color="auto" w:fill="3C533C"/>
      </w:tcPr>
    </w:tblStylePr>
    <w:tblStylePr w:type="lastRow">
      <w:rPr>
        <w:rFonts w:ascii="Figtree" w:hAnsi="Figtree"/>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CoverClientName">
    <w:name w:val="Cover Client Name"/>
    <w:basedOn w:val="CoverBody"/>
    <w:next w:val="CoverBody"/>
    <w:rsid w:val="00A53A5F"/>
    <w:rPr>
      <w:b/>
      <w:color w:val="41434C"/>
      <w:sz w:val="32"/>
    </w:rPr>
  </w:style>
  <w:style w:type="paragraph" w:customStyle="1" w:styleId="CoverBody">
    <w:name w:val="Cover Body"/>
    <w:basedOn w:val="BodyText"/>
    <w:rsid w:val="00A53A5F"/>
    <w:pPr>
      <w:ind w:left="-180"/>
      <w:contextualSpacing/>
    </w:pPr>
  </w:style>
  <w:style w:type="paragraph" w:customStyle="1" w:styleId="CoverSubtitleXref">
    <w:name w:val="Cover Subtitle Xref"/>
    <w:basedOn w:val="BodyText"/>
    <w:next w:val="CoverBody"/>
    <w:rsid w:val="00A53A5F"/>
    <w:pPr>
      <w:spacing w:before="0" w:after="240"/>
    </w:pPr>
    <w:rPr>
      <w:rFonts w:asciiTheme="minorHAnsi" w:hAnsiTheme="minorHAnsi"/>
      <w:b/>
      <w:sz w:val="24"/>
    </w:rPr>
  </w:style>
  <w:style w:type="table" w:styleId="TableGridLight">
    <w:name w:val="Grid Table Light"/>
    <w:basedOn w:val="TableNormal"/>
    <w:uiPriority w:val="40"/>
    <w:rsid w:val="00A53A5F"/>
    <w:pPr>
      <w:spacing w:after="0"/>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BodyText"/>
    <w:link w:val="TableTextChar"/>
    <w:qFormat/>
    <w:rsid w:val="00A53A5F"/>
    <w:pPr>
      <w:spacing w:before="60" w:after="60"/>
    </w:pPr>
    <w:rPr>
      <w:sz w:val="20"/>
      <w:lang w:val="en-GB"/>
    </w:rPr>
  </w:style>
  <w:style w:type="paragraph" w:customStyle="1" w:styleId="CoverDate">
    <w:name w:val="Cover Date"/>
    <w:basedOn w:val="CoverBody"/>
    <w:next w:val="CoverBody"/>
    <w:rsid w:val="00A53A5F"/>
    <w:pPr>
      <w:spacing w:before="240" w:after="240"/>
    </w:pPr>
    <w:rPr>
      <w:color w:val="1E1E1E" w:themeColor="text1"/>
    </w:rPr>
  </w:style>
  <w:style w:type="paragraph" w:customStyle="1" w:styleId="CoverSubtitle">
    <w:name w:val="Cover Subtitle"/>
    <w:basedOn w:val="CoverTitle"/>
    <w:rsid w:val="00A53A5F"/>
    <w:pPr>
      <w:spacing w:before="240" w:after="360"/>
    </w:pPr>
    <w:rPr>
      <w:color w:val="667545" w:themeColor="accent3"/>
      <w:sz w:val="36"/>
      <w:szCs w:val="56"/>
    </w:rPr>
  </w:style>
  <w:style w:type="paragraph" w:customStyle="1" w:styleId="CoverProjectNumber">
    <w:name w:val="Cover Project Number"/>
    <w:basedOn w:val="CoverBody"/>
    <w:rsid w:val="00A53A5F"/>
    <w:pPr>
      <w:spacing w:before="0"/>
      <w:contextualSpacing w:val="0"/>
    </w:pPr>
    <w:rPr>
      <w:rFonts w:cs="Calibri"/>
    </w:rPr>
  </w:style>
  <w:style w:type="paragraph" w:customStyle="1" w:styleId="SLRSignature">
    <w:name w:val="SLR Signature"/>
    <w:basedOn w:val="BodyText"/>
    <w:next w:val="SLRSignatureDetails"/>
    <w:rsid w:val="00A53A5F"/>
    <w:pPr>
      <w:spacing w:before="0" w:after="0"/>
      <w:contextualSpacing/>
    </w:pPr>
    <w:rPr>
      <w:b/>
      <w:bCs/>
      <w:color w:val="3C533C"/>
    </w:rPr>
  </w:style>
  <w:style w:type="paragraph" w:customStyle="1" w:styleId="SLRSignatureDetails">
    <w:name w:val="SLR Signature Details"/>
    <w:basedOn w:val="BodyText"/>
    <w:rsid w:val="00A53A5F"/>
    <w:pPr>
      <w:spacing w:before="0"/>
      <w:contextualSpacing/>
    </w:pPr>
    <w:rPr>
      <w:sz w:val="20"/>
    </w:rPr>
  </w:style>
  <w:style w:type="character" w:customStyle="1" w:styleId="TableofFiguresChar">
    <w:name w:val="Table of Figures Char"/>
    <w:basedOn w:val="DefaultParagraphFont"/>
    <w:link w:val="TableofFigures"/>
    <w:uiPriority w:val="99"/>
    <w:rsid w:val="00A53A5F"/>
    <w:rPr>
      <w:rFonts w:ascii="Arial" w:eastAsiaTheme="majorEastAsia" w:hAnsi="Arial"/>
      <w:noProof/>
      <w:sz w:val="22"/>
      <w:lang w:val="en-AU"/>
    </w:rPr>
  </w:style>
  <w:style w:type="paragraph" w:customStyle="1" w:styleId="TableBullet">
    <w:name w:val="Table Bullet"/>
    <w:basedOn w:val="TableText"/>
    <w:qFormat/>
    <w:rsid w:val="00A53A5F"/>
    <w:pPr>
      <w:numPr>
        <w:numId w:val="12"/>
      </w:numPr>
    </w:pPr>
    <w:rPr>
      <w:rFonts w:eastAsia="Times New Roman" w:cs="Times New Roman"/>
      <w:lang w:eastAsia="en-GB"/>
    </w:rPr>
  </w:style>
  <w:style w:type="paragraph" w:customStyle="1" w:styleId="TableNumber">
    <w:name w:val="Table Number"/>
    <w:basedOn w:val="TableText"/>
    <w:qFormat/>
    <w:rsid w:val="00A53A5F"/>
    <w:pPr>
      <w:numPr>
        <w:numId w:val="13"/>
      </w:numPr>
    </w:pPr>
  </w:style>
  <w:style w:type="paragraph" w:customStyle="1" w:styleId="CoverSLRName">
    <w:name w:val="Cover SLR Name"/>
    <w:basedOn w:val="BodyText"/>
    <w:next w:val="CoverBody"/>
    <w:qFormat/>
    <w:rsid w:val="00A53A5F"/>
    <w:pPr>
      <w:ind w:left="-180"/>
      <w:contextualSpacing/>
    </w:pPr>
    <w:rPr>
      <w:b/>
      <w:bCs/>
      <w:color w:val="3C533C"/>
      <w:sz w:val="24"/>
    </w:rPr>
  </w:style>
  <w:style w:type="paragraph" w:customStyle="1" w:styleId="CoverProjectXref">
    <w:name w:val="Cover Project Xref"/>
    <w:basedOn w:val="CoverProjectNumber"/>
    <w:rsid w:val="00A53A5F"/>
    <w:pPr>
      <w:ind w:left="0"/>
    </w:pPr>
  </w:style>
  <w:style w:type="paragraph" w:customStyle="1" w:styleId="Coverfooter">
    <w:name w:val="Cover footer"/>
    <w:basedOn w:val="Footer"/>
    <w:rsid w:val="00A53A5F"/>
    <w:pPr>
      <w:jc w:val="right"/>
    </w:pPr>
    <w:rPr>
      <w:noProof/>
    </w:rPr>
  </w:style>
  <w:style w:type="character" w:styleId="CommentReference">
    <w:name w:val="annotation reference"/>
    <w:basedOn w:val="DefaultParagraphFont"/>
    <w:unhideWhenUsed/>
    <w:rsid w:val="00A53A5F"/>
    <w:rPr>
      <w:sz w:val="16"/>
      <w:szCs w:val="16"/>
    </w:rPr>
  </w:style>
  <w:style w:type="paragraph" w:styleId="CommentText">
    <w:name w:val="annotation text"/>
    <w:basedOn w:val="Normal"/>
    <w:link w:val="CommentTextChar"/>
    <w:unhideWhenUsed/>
    <w:rsid w:val="00A53A5F"/>
  </w:style>
  <w:style w:type="character" w:customStyle="1" w:styleId="CommentTextChar">
    <w:name w:val="Comment Text Char"/>
    <w:basedOn w:val="DefaultParagraphFont"/>
    <w:link w:val="CommentText"/>
    <w:rsid w:val="00A53A5F"/>
    <w:rPr>
      <w:rFonts w:ascii="Arial" w:hAnsi="Arial"/>
      <w:sz w:val="22"/>
      <w:lang w:val="en-AU"/>
    </w:rPr>
  </w:style>
  <w:style w:type="paragraph" w:styleId="ListBullet5">
    <w:name w:val="List Bullet 5"/>
    <w:basedOn w:val="Normal"/>
    <w:uiPriority w:val="99"/>
    <w:semiHidden/>
    <w:unhideWhenUsed/>
    <w:rsid w:val="00A53A5F"/>
    <w:pPr>
      <w:numPr>
        <w:numId w:val="9"/>
      </w:numPr>
      <w:contextualSpacing/>
    </w:pPr>
  </w:style>
  <w:style w:type="paragraph" w:styleId="FootnoteText">
    <w:name w:val="footnote text"/>
    <w:aliases w:val="Footnote Text Char Char Char Char,Footnote Text Char Char Char,Footnote Text Char Char,RSK-FT,RSK-FT1,RSK-FT2,NZDF Footnote,Harestanes Ref,~FootnoteText"/>
    <w:basedOn w:val="BodyText"/>
    <w:link w:val="FootnoteTextChar"/>
    <w:unhideWhenUsed/>
    <w:qFormat/>
    <w:rsid w:val="00A53A5F"/>
    <w:pPr>
      <w:spacing w:before="60" w:after="60"/>
    </w:pPr>
    <w:rPr>
      <w:sz w:val="18"/>
    </w:rPr>
  </w:style>
  <w:style w:type="character" w:customStyle="1" w:styleId="FootnoteTextChar">
    <w:name w:val="Footnote Text Char"/>
    <w:aliases w:val="Footnote Text Char Char Char Char Char,Footnote Text Char Char Char Char1,Footnote Text Char Char Char1,RSK-FT Char,RSK-FT1 Char,RSK-FT2 Char,NZDF Footnote Char,Harestanes Ref Char,~FootnoteText Char"/>
    <w:basedOn w:val="DefaultParagraphFont"/>
    <w:link w:val="FootnoteText"/>
    <w:rsid w:val="00A53A5F"/>
    <w:rPr>
      <w:rFonts w:ascii="Arial" w:hAnsi="Arial"/>
      <w:sz w:val="18"/>
      <w:lang w:val="en-AU"/>
    </w:rPr>
  </w:style>
  <w:style w:type="paragraph" w:customStyle="1" w:styleId="CoverDateXref">
    <w:name w:val="Cover Date Xref"/>
    <w:basedOn w:val="CoverDate"/>
    <w:rsid w:val="00A53A5F"/>
    <w:pPr>
      <w:ind w:left="0"/>
    </w:pPr>
  </w:style>
  <w:style w:type="paragraph" w:customStyle="1" w:styleId="CoverAddress">
    <w:name w:val="Cover Address"/>
    <w:basedOn w:val="CoverBody"/>
    <w:rsid w:val="00A53A5F"/>
    <w:pPr>
      <w:spacing w:before="0" w:after="0"/>
      <w:ind w:right="4259"/>
    </w:pPr>
  </w:style>
  <w:style w:type="paragraph" w:customStyle="1" w:styleId="BodyTextParagraphNumbered">
    <w:name w:val="Body Text Paragraph Numbered"/>
    <w:basedOn w:val="BodyText"/>
    <w:qFormat/>
    <w:rsid w:val="00A53A5F"/>
    <w:pPr>
      <w:numPr>
        <w:numId w:val="5"/>
      </w:numPr>
      <w:spacing w:before="0" w:after="360" w:line="360" w:lineRule="auto"/>
    </w:pPr>
    <w:rPr>
      <w:lang w:val="en-GB"/>
    </w:rPr>
  </w:style>
  <w:style w:type="character" w:styleId="UnresolvedMention">
    <w:name w:val="Unresolved Mention"/>
    <w:basedOn w:val="DefaultParagraphFont"/>
    <w:uiPriority w:val="99"/>
    <w:semiHidden/>
    <w:unhideWhenUsed/>
    <w:rsid w:val="00A53A5F"/>
    <w:rPr>
      <w:color w:val="605E5C"/>
      <w:shd w:val="clear" w:color="auto" w:fill="E1DFDD"/>
    </w:rPr>
  </w:style>
  <w:style w:type="table" w:customStyle="1" w:styleId="SLRTable">
    <w:name w:val="SLR Table"/>
    <w:basedOn w:val="TableNormal"/>
    <w:rsid w:val="00FE05CC"/>
    <w:pPr>
      <w:spacing w:before="0" w:after="0"/>
    </w:pPr>
    <w:rPr>
      <w:rFonts w:ascii="Calibri" w:eastAsia="Times New Roman" w:hAnsi="Calibri" w:cs="Times New Roman"/>
      <w:color w:val="667545" w:themeColor="accent3"/>
      <w:lang w:val="en-GB" w:eastAsia="en-GB"/>
    </w:rPr>
    <w:tblPr>
      <w:tblBorders>
        <w:top w:val="single" w:sz="8" w:space="0" w:color="263326" w:themeColor="accent4"/>
        <w:left w:val="single" w:sz="8" w:space="0" w:color="263326" w:themeColor="accent4"/>
        <w:bottom w:val="single" w:sz="8" w:space="0" w:color="263326" w:themeColor="accent4"/>
        <w:right w:val="single" w:sz="8" w:space="0" w:color="263326" w:themeColor="accent4"/>
        <w:insideH w:val="single" w:sz="8" w:space="0" w:color="263326" w:themeColor="accent4"/>
        <w:insideV w:val="single" w:sz="8" w:space="0" w:color="263326"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C0E17B" w:themeFill="accent6" w:themeFillShade="BF"/>
      </w:tcPr>
    </w:tblStylePr>
  </w:style>
  <w:style w:type="paragraph" w:styleId="ListParagraph">
    <w:name w:val="List Paragraph"/>
    <w:basedOn w:val="Normal"/>
    <w:uiPriority w:val="34"/>
    <w:qFormat/>
    <w:rsid w:val="00FE05CC"/>
    <w:pPr>
      <w:spacing w:before="0"/>
      <w:ind w:left="720"/>
      <w:contextualSpacing/>
      <w:jc w:val="both"/>
    </w:pPr>
    <w:rPr>
      <w:rFonts w:asciiTheme="majorHAnsi" w:eastAsia="Times New Roman" w:hAnsiTheme="majorHAnsi" w:cs="Times New Roman"/>
      <w:szCs w:val="24"/>
      <w:lang w:val="en-GB"/>
    </w:rPr>
  </w:style>
  <w:style w:type="character" w:customStyle="1" w:styleId="CaptionChar">
    <w:name w:val="Caption Char"/>
    <w:aliases w:val="Table Caption Char"/>
    <w:basedOn w:val="DefaultParagraphFont"/>
    <w:link w:val="Caption"/>
    <w:rsid w:val="00FE05CC"/>
    <w:rPr>
      <w:rFonts w:ascii="Arial" w:hAnsi="Arial"/>
      <w:b/>
      <w:sz w:val="22"/>
      <w:szCs w:val="22"/>
      <w:lang w:val="en-AU"/>
    </w:rPr>
  </w:style>
  <w:style w:type="paragraph" w:customStyle="1" w:styleId="SLRFooter">
    <w:name w:val="SLR Footer"/>
    <w:basedOn w:val="Normal"/>
    <w:link w:val="SLRFooterChar"/>
    <w:rsid w:val="00FE05CC"/>
    <w:pPr>
      <w:tabs>
        <w:tab w:val="right" w:pos="9356"/>
        <w:tab w:val="right" w:pos="9603"/>
      </w:tabs>
      <w:spacing w:before="0" w:line="276" w:lineRule="auto"/>
      <w:ind w:left="-851"/>
      <w:jc w:val="both"/>
    </w:pPr>
    <w:rPr>
      <w:rFonts w:asciiTheme="majorHAnsi" w:eastAsia="Times New Roman" w:hAnsiTheme="majorHAnsi" w:cs="Times New Roman"/>
      <w:color w:val="3C533C" w:themeColor="text2"/>
      <w:sz w:val="16"/>
      <w:szCs w:val="16"/>
      <w:lang w:val="en-GB"/>
    </w:rPr>
  </w:style>
  <w:style w:type="character" w:customStyle="1" w:styleId="SLRFooterChar">
    <w:name w:val="SLR Footer Char"/>
    <w:basedOn w:val="DefaultParagraphFont"/>
    <w:link w:val="SLRFooter"/>
    <w:rsid w:val="00FE05CC"/>
    <w:rPr>
      <w:rFonts w:asciiTheme="majorHAnsi" w:eastAsia="Times New Roman" w:hAnsiTheme="majorHAnsi" w:cs="Times New Roman"/>
      <w:color w:val="3C533C" w:themeColor="text2"/>
      <w:sz w:val="16"/>
      <w:szCs w:val="16"/>
      <w:lang w:val="en-GB"/>
    </w:rPr>
  </w:style>
  <w:style w:type="paragraph" w:customStyle="1" w:styleId="AppendixTitle">
    <w:name w:val="Appendix Title"/>
    <w:basedOn w:val="Normal"/>
    <w:link w:val="AppendixTitleChar"/>
    <w:qFormat/>
    <w:rsid w:val="00FE05CC"/>
    <w:pPr>
      <w:spacing w:before="0"/>
      <w:ind w:right="-1"/>
      <w:jc w:val="right"/>
    </w:pPr>
    <w:rPr>
      <w:rFonts w:asciiTheme="majorHAnsi" w:eastAsia="Times New Roman" w:hAnsiTheme="majorHAnsi" w:cs="Times New Roman"/>
      <w:sz w:val="36"/>
      <w:szCs w:val="36"/>
      <w:lang w:val="en-GB"/>
    </w:rPr>
  </w:style>
  <w:style w:type="character" w:customStyle="1" w:styleId="AppendixTitleChar">
    <w:name w:val="Appendix Title Char"/>
    <w:basedOn w:val="DefaultParagraphFont"/>
    <w:link w:val="AppendixTitle"/>
    <w:rsid w:val="00FE05CC"/>
    <w:rPr>
      <w:rFonts w:asciiTheme="majorHAnsi" w:eastAsia="Times New Roman" w:hAnsiTheme="majorHAnsi" w:cs="Times New Roman"/>
      <w:sz w:val="36"/>
      <w:szCs w:val="36"/>
      <w:lang w:val="en-GB"/>
    </w:rPr>
  </w:style>
  <w:style w:type="paragraph" w:styleId="NoSpacing">
    <w:name w:val="No Spacing"/>
    <w:link w:val="NoSpacingChar"/>
    <w:uiPriority w:val="1"/>
    <w:qFormat/>
    <w:rsid w:val="00FE05CC"/>
    <w:pPr>
      <w:spacing w:before="0" w:after="0"/>
    </w:pPr>
    <w:rPr>
      <w:rFonts w:asciiTheme="minorHAnsi" w:eastAsiaTheme="minorEastAsia" w:hAnsiTheme="minorHAnsi"/>
      <w:sz w:val="22"/>
      <w:szCs w:val="22"/>
      <w:lang w:eastAsia="ja-JP"/>
    </w:rPr>
  </w:style>
  <w:style w:type="character" w:customStyle="1" w:styleId="NoSpacingChar">
    <w:name w:val="No Spacing Char"/>
    <w:basedOn w:val="DefaultParagraphFont"/>
    <w:link w:val="NoSpacing"/>
    <w:uiPriority w:val="1"/>
    <w:rsid w:val="00FE05CC"/>
    <w:rPr>
      <w:rFonts w:asciiTheme="minorHAnsi" w:eastAsiaTheme="minorEastAsia" w:hAnsiTheme="minorHAnsi"/>
      <w:sz w:val="22"/>
      <w:szCs w:val="22"/>
      <w:lang w:eastAsia="ja-JP"/>
    </w:rPr>
  </w:style>
  <w:style w:type="character" w:customStyle="1" w:styleId="TableTextChar">
    <w:name w:val="Table Text Char"/>
    <w:basedOn w:val="DefaultParagraphFont"/>
    <w:link w:val="TableText"/>
    <w:rsid w:val="004934F6"/>
    <w:rPr>
      <w:rFonts w:ascii="Arial" w:hAnsi="Arial"/>
      <w:lang w:val="en-GB"/>
    </w:rPr>
  </w:style>
  <w:style w:type="character" w:customStyle="1" w:styleId="TableHeadingChar">
    <w:name w:val="Table Heading Char"/>
    <w:basedOn w:val="TableTextChar"/>
    <w:link w:val="TableHeading"/>
    <w:rsid w:val="004934F6"/>
    <w:rPr>
      <w:rFonts w:ascii="Arial" w:eastAsia="Calibri" w:hAnsi="Arial"/>
      <w:b/>
      <w:szCs w:val="22"/>
      <w:lang w:val="en-AU"/>
    </w:rPr>
  </w:style>
  <w:style w:type="paragraph" w:customStyle="1" w:styleId="Style1">
    <w:name w:val="Style1"/>
    <w:basedOn w:val="Heading2"/>
    <w:link w:val="Style1Char"/>
    <w:qFormat/>
    <w:rsid w:val="004934F6"/>
    <w:pPr>
      <w:tabs>
        <w:tab w:val="clear" w:pos="1008"/>
        <w:tab w:val="left" w:pos="851"/>
        <w:tab w:val="num" w:pos="3970"/>
      </w:tabs>
      <w:ind w:left="2495" w:right="-425" w:hanging="1644"/>
    </w:pPr>
    <w:rPr>
      <w:rFonts w:ascii="Calibri Light" w:eastAsia="Times New Roman" w:hAnsi="Calibri Light" w:cs="Arial"/>
      <w:bCs/>
      <w:iCs/>
      <w:color w:val="263326" w:themeColor="accent4"/>
      <w:sz w:val="30"/>
      <w:szCs w:val="30"/>
      <w:lang w:val="en-GB"/>
    </w:rPr>
  </w:style>
  <w:style w:type="character" w:customStyle="1" w:styleId="Style1Char">
    <w:name w:val="Style1 Char"/>
    <w:basedOn w:val="DefaultParagraphFont"/>
    <w:link w:val="Style1"/>
    <w:rsid w:val="004934F6"/>
    <w:rPr>
      <w:rFonts w:ascii="Calibri Light" w:eastAsia="Times New Roman" w:hAnsi="Calibri Light" w:cs="Arial"/>
      <w:b/>
      <w:bCs/>
      <w:iCs/>
      <w:color w:val="263326" w:themeColor="accent4"/>
      <w:sz w:val="30"/>
      <w:szCs w:val="30"/>
      <w:lang w:val="en-GB"/>
    </w:rPr>
  </w:style>
  <w:style w:type="table" w:styleId="GridTable4-Accent4">
    <w:name w:val="Grid Table 4 Accent 4"/>
    <w:basedOn w:val="TableNormal"/>
    <w:uiPriority w:val="49"/>
    <w:rsid w:val="00A63CB4"/>
    <w:pPr>
      <w:spacing w:after="0"/>
    </w:pPr>
    <w:tblPr>
      <w:tblStyleRowBandSize w:val="1"/>
      <w:tblStyleColBandSize w:val="1"/>
      <w:tblBorders>
        <w:top w:val="single" w:sz="4" w:space="0" w:color="6E936E" w:themeColor="accent4" w:themeTint="99"/>
        <w:left w:val="single" w:sz="4" w:space="0" w:color="6E936E" w:themeColor="accent4" w:themeTint="99"/>
        <w:bottom w:val="single" w:sz="4" w:space="0" w:color="6E936E" w:themeColor="accent4" w:themeTint="99"/>
        <w:right w:val="single" w:sz="4" w:space="0" w:color="6E936E" w:themeColor="accent4" w:themeTint="99"/>
        <w:insideH w:val="single" w:sz="4" w:space="0" w:color="6E936E" w:themeColor="accent4" w:themeTint="99"/>
        <w:insideV w:val="single" w:sz="4" w:space="0" w:color="6E936E" w:themeColor="accent4" w:themeTint="99"/>
      </w:tblBorders>
    </w:tblPr>
    <w:tblStylePr w:type="firstRow">
      <w:rPr>
        <w:b/>
        <w:bCs/>
        <w:color w:val="FFFFFF" w:themeColor="background1"/>
      </w:rPr>
      <w:tblPr/>
      <w:tcPr>
        <w:tcBorders>
          <w:top w:val="single" w:sz="4" w:space="0" w:color="263326" w:themeColor="accent4"/>
          <w:left w:val="single" w:sz="4" w:space="0" w:color="263326" w:themeColor="accent4"/>
          <w:bottom w:val="single" w:sz="4" w:space="0" w:color="263326" w:themeColor="accent4"/>
          <w:right w:val="single" w:sz="4" w:space="0" w:color="263326" w:themeColor="accent4"/>
          <w:insideH w:val="nil"/>
          <w:insideV w:val="nil"/>
        </w:tcBorders>
        <w:shd w:val="clear" w:color="auto" w:fill="263326" w:themeFill="accent4"/>
      </w:tcPr>
    </w:tblStylePr>
    <w:tblStylePr w:type="lastRow">
      <w:rPr>
        <w:b/>
        <w:bCs/>
      </w:rPr>
      <w:tblPr/>
      <w:tcPr>
        <w:tcBorders>
          <w:top w:val="double" w:sz="4" w:space="0" w:color="263326" w:themeColor="accent4"/>
        </w:tcBorders>
      </w:tcPr>
    </w:tblStylePr>
    <w:tblStylePr w:type="firstCol">
      <w:rPr>
        <w:b/>
        <w:bCs/>
      </w:rPr>
    </w:tblStylePr>
    <w:tblStylePr w:type="lastCol">
      <w:rPr>
        <w:b/>
        <w:bCs/>
      </w:rPr>
    </w:tblStylePr>
    <w:tblStylePr w:type="band1Vert">
      <w:tblPr/>
      <w:tcPr>
        <w:shd w:val="clear" w:color="auto" w:fill="CEDBCE" w:themeFill="accent4" w:themeFillTint="33"/>
      </w:tcPr>
    </w:tblStylePr>
    <w:tblStylePr w:type="band1Horz">
      <w:tblPr/>
      <w:tcPr>
        <w:shd w:val="clear" w:color="auto" w:fill="CEDBCE"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3377">
      <w:bodyDiv w:val="1"/>
      <w:marLeft w:val="0"/>
      <w:marRight w:val="0"/>
      <w:marTop w:val="0"/>
      <w:marBottom w:val="0"/>
      <w:divBdr>
        <w:top w:val="none" w:sz="0" w:space="0" w:color="auto"/>
        <w:left w:val="none" w:sz="0" w:space="0" w:color="auto"/>
        <w:bottom w:val="none" w:sz="0" w:space="0" w:color="auto"/>
        <w:right w:val="none" w:sz="0" w:space="0" w:color="auto"/>
      </w:divBdr>
    </w:div>
    <w:div w:id="152071920">
      <w:bodyDiv w:val="1"/>
      <w:marLeft w:val="0"/>
      <w:marRight w:val="0"/>
      <w:marTop w:val="0"/>
      <w:marBottom w:val="0"/>
      <w:divBdr>
        <w:top w:val="none" w:sz="0" w:space="0" w:color="auto"/>
        <w:left w:val="none" w:sz="0" w:space="0" w:color="auto"/>
        <w:bottom w:val="none" w:sz="0" w:space="0" w:color="auto"/>
        <w:right w:val="none" w:sz="0" w:space="0" w:color="auto"/>
      </w:divBdr>
    </w:div>
    <w:div w:id="193541264">
      <w:bodyDiv w:val="1"/>
      <w:marLeft w:val="0"/>
      <w:marRight w:val="0"/>
      <w:marTop w:val="0"/>
      <w:marBottom w:val="0"/>
      <w:divBdr>
        <w:top w:val="none" w:sz="0" w:space="0" w:color="auto"/>
        <w:left w:val="none" w:sz="0" w:space="0" w:color="auto"/>
        <w:bottom w:val="none" w:sz="0" w:space="0" w:color="auto"/>
        <w:right w:val="none" w:sz="0" w:space="0" w:color="auto"/>
      </w:divBdr>
    </w:div>
    <w:div w:id="209418125">
      <w:bodyDiv w:val="1"/>
      <w:marLeft w:val="0"/>
      <w:marRight w:val="0"/>
      <w:marTop w:val="0"/>
      <w:marBottom w:val="0"/>
      <w:divBdr>
        <w:top w:val="none" w:sz="0" w:space="0" w:color="auto"/>
        <w:left w:val="none" w:sz="0" w:space="0" w:color="auto"/>
        <w:bottom w:val="none" w:sz="0" w:space="0" w:color="auto"/>
        <w:right w:val="none" w:sz="0" w:space="0" w:color="auto"/>
      </w:divBdr>
    </w:div>
    <w:div w:id="435293359">
      <w:bodyDiv w:val="1"/>
      <w:marLeft w:val="0"/>
      <w:marRight w:val="0"/>
      <w:marTop w:val="0"/>
      <w:marBottom w:val="0"/>
      <w:divBdr>
        <w:top w:val="none" w:sz="0" w:space="0" w:color="auto"/>
        <w:left w:val="none" w:sz="0" w:space="0" w:color="auto"/>
        <w:bottom w:val="none" w:sz="0" w:space="0" w:color="auto"/>
        <w:right w:val="none" w:sz="0" w:space="0" w:color="auto"/>
      </w:divBdr>
    </w:div>
    <w:div w:id="590629531">
      <w:bodyDiv w:val="1"/>
      <w:marLeft w:val="0"/>
      <w:marRight w:val="0"/>
      <w:marTop w:val="0"/>
      <w:marBottom w:val="0"/>
      <w:divBdr>
        <w:top w:val="none" w:sz="0" w:space="0" w:color="auto"/>
        <w:left w:val="none" w:sz="0" w:space="0" w:color="auto"/>
        <w:bottom w:val="none" w:sz="0" w:space="0" w:color="auto"/>
        <w:right w:val="none" w:sz="0" w:space="0" w:color="auto"/>
      </w:divBdr>
    </w:div>
    <w:div w:id="679551345">
      <w:bodyDiv w:val="1"/>
      <w:marLeft w:val="0"/>
      <w:marRight w:val="0"/>
      <w:marTop w:val="0"/>
      <w:marBottom w:val="0"/>
      <w:divBdr>
        <w:top w:val="none" w:sz="0" w:space="0" w:color="auto"/>
        <w:left w:val="none" w:sz="0" w:space="0" w:color="auto"/>
        <w:bottom w:val="none" w:sz="0" w:space="0" w:color="auto"/>
        <w:right w:val="none" w:sz="0" w:space="0" w:color="auto"/>
      </w:divBdr>
    </w:div>
    <w:div w:id="694036182">
      <w:bodyDiv w:val="1"/>
      <w:marLeft w:val="0"/>
      <w:marRight w:val="0"/>
      <w:marTop w:val="0"/>
      <w:marBottom w:val="0"/>
      <w:divBdr>
        <w:top w:val="none" w:sz="0" w:space="0" w:color="auto"/>
        <w:left w:val="none" w:sz="0" w:space="0" w:color="auto"/>
        <w:bottom w:val="none" w:sz="0" w:space="0" w:color="auto"/>
        <w:right w:val="none" w:sz="0" w:space="0" w:color="auto"/>
      </w:divBdr>
    </w:div>
    <w:div w:id="838694517">
      <w:bodyDiv w:val="1"/>
      <w:marLeft w:val="0"/>
      <w:marRight w:val="0"/>
      <w:marTop w:val="0"/>
      <w:marBottom w:val="0"/>
      <w:divBdr>
        <w:top w:val="none" w:sz="0" w:space="0" w:color="auto"/>
        <w:left w:val="none" w:sz="0" w:space="0" w:color="auto"/>
        <w:bottom w:val="none" w:sz="0" w:space="0" w:color="auto"/>
        <w:right w:val="none" w:sz="0" w:space="0" w:color="auto"/>
      </w:divBdr>
    </w:div>
    <w:div w:id="864751707">
      <w:bodyDiv w:val="1"/>
      <w:marLeft w:val="0"/>
      <w:marRight w:val="0"/>
      <w:marTop w:val="0"/>
      <w:marBottom w:val="0"/>
      <w:divBdr>
        <w:top w:val="none" w:sz="0" w:space="0" w:color="auto"/>
        <w:left w:val="none" w:sz="0" w:space="0" w:color="auto"/>
        <w:bottom w:val="none" w:sz="0" w:space="0" w:color="auto"/>
        <w:right w:val="none" w:sz="0" w:space="0" w:color="auto"/>
      </w:divBdr>
    </w:div>
    <w:div w:id="963467543">
      <w:bodyDiv w:val="1"/>
      <w:marLeft w:val="0"/>
      <w:marRight w:val="0"/>
      <w:marTop w:val="0"/>
      <w:marBottom w:val="0"/>
      <w:divBdr>
        <w:top w:val="none" w:sz="0" w:space="0" w:color="auto"/>
        <w:left w:val="none" w:sz="0" w:space="0" w:color="auto"/>
        <w:bottom w:val="none" w:sz="0" w:space="0" w:color="auto"/>
        <w:right w:val="none" w:sz="0" w:space="0" w:color="auto"/>
      </w:divBdr>
    </w:div>
    <w:div w:id="1354040959">
      <w:bodyDiv w:val="1"/>
      <w:marLeft w:val="0"/>
      <w:marRight w:val="0"/>
      <w:marTop w:val="0"/>
      <w:marBottom w:val="0"/>
      <w:divBdr>
        <w:top w:val="none" w:sz="0" w:space="0" w:color="auto"/>
        <w:left w:val="none" w:sz="0" w:space="0" w:color="auto"/>
        <w:bottom w:val="none" w:sz="0" w:space="0" w:color="auto"/>
        <w:right w:val="none" w:sz="0" w:space="0" w:color="auto"/>
      </w:divBdr>
    </w:div>
    <w:div w:id="1364942938">
      <w:bodyDiv w:val="1"/>
      <w:marLeft w:val="0"/>
      <w:marRight w:val="0"/>
      <w:marTop w:val="0"/>
      <w:marBottom w:val="0"/>
      <w:divBdr>
        <w:top w:val="none" w:sz="0" w:space="0" w:color="auto"/>
        <w:left w:val="none" w:sz="0" w:space="0" w:color="auto"/>
        <w:bottom w:val="none" w:sz="0" w:space="0" w:color="auto"/>
        <w:right w:val="none" w:sz="0" w:space="0" w:color="auto"/>
      </w:divBdr>
    </w:div>
    <w:div w:id="1565673969">
      <w:bodyDiv w:val="1"/>
      <w:marLeft w:val="0"/>
      <w:marRight w:val="0"/>
      <w:marTop w:val="0"/>
      <w:marBottom w:val="0"/>
      <w:divBdr>
        <w:top w:val="none" w:sz="0" w:space="0" w:color="auto"/>
        <w:left w:val="none" w:sz="0" w:space="0" w:color="auto"/>
        <w:bottom w:val="none" w:sz="0" w:space="0" w:color="auto"/>
        <w:right w:val="none" w:sz="0" w:space="0" w:color="auto"/>
      </w:divBdr>
    </w:div>
    <w:div w:id="1755467823">
      <w:bodyDiv w:val="1"/>
      <w:marLeft w:val="0"/>
      <w:marRight w:val="0"/>
      <w:marTop w:val="0"/>
      <w:marBottom w:val="0"/>
      <w:divBdr>
        <w:top w:val="none" w:sz="0" w:space="0" w:color="auto"/>
        <w:left w:val="none" w:sz="0" w:space="0" w:color="auto"/>
        <w:bottom w:val="none" w:sz="0" w:space="0" w:color="auto"/>
        <w:right w:val="none" w:sz="0" w:space="0" w:color="auto"/>
      </w:divBdr>
    </w:div>
    <w:div w:id="1771778281">
      <w:bodyDiv w:val="1"/>
      <w:marLeft w:val="0"/>
      <w:marRight w:val="0"/>
      <w:marTop w:val="0"/>
      <w:marBottom w:val="0"/>
      <w:divBdr>
        <w:top w:val="none" w:sz="0" w:space="0" w:color="auto"/>
        <w:left w:val="none" w:sz="0" w:space="0" w:color="auto"/>
        <w:bottom w:val="none" w:sz="0" w:space="0" w:color="auto"/>
        <w:right w:val="none" w:sz="0" w:space="0" w:color="auto"/>
      </w:divBdr>
    </w:div>
    <w:div w:id="20520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control-and-monitor-emissions-for-your-environmental-permit" TargetMode="External"/><Relationship Id="rId2" Type="http://schemas.openxmlformats.org/officeDocument/2006/relationships/hyperlink" Target="https://www.gov.uk/government/publications/fire-prevention-plans-environmental-permits" TargetMode="External"/><Relationship Id="rId1" Type="http://schemas.openxmlformats.org/officeDocument/2006/relationships/hyperlink" Target="https://www.gov.uk/guidance/healthcare-waste-appropriate-measures-for-permitted-facilities/waste-storage-segregation-and-handling-appropriate-measures" TargetMode="External"/><Relationship Id="rId4" Type="http://schemas.openxmlformats.org/officeDocument/2006/relationships/hyperlink" Target="https://www.gov.uk/government/publications/environmental-permitting-h5-site-condition-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DC8666ADF49FE901810BB0871D436"/>
        <w:category>
          <w:name w:val="General"/>
          <w:gallery w:val="placeholder"/>
        </w:category>
        <w:types>
          <w:type w:val="bbPlcHdr"/>
        </w:types>
        <w:behaviors>
          <w:behavior w:val="content"/>
        </w:behaviors>
        <w:guid w:val="{D4EFE219-3FC6-45E5-925B-BBA51BFC2E4F}"/>
      </w:docPartPr>
      <w:docPartBody>
        <w:p w:rsidR="001E1C7E" w:rsidRDefault="001E1C7E">
          <w:pPr>
            <w:pStyle w:val="941DC8666ADF49FE901810BB0871D436"/>
          </w:pPr>
          <w:r w:rsidRPr="00F04DC5">
            <w:rPr>
              <w:rStyle w:val="PlaceholderText"/>
            </w:rPr>
            <w:t>[Title]</w:t>
          </w:r>
        </w:p>
      </w:docPartBody>
    </w:docPart>
    <w:docPart>
      <w:docPartPr>
        <w:name w:val="B5DF7AF432544913ACC72C540033167D"/>
        <w:category>
          <w:name w:val="General"/>
          <w:gallery w:val="placeholder"/>
        </w:category>
        <w:types>
          <w:type w:val="bbPlcHdr"/>
        </w:types>
        <w:behaviors>
          <w:behavior w:val="content"/>
        </w:behaviors>
        <w:guid w:val="{B063E95B-4CD3-4BED-9D64-083AB1C31F1E}"/>
      </w:docPartPr>
      <w:docPartBody>
        <w:p w:rsidR="001E1C7E" w:rsidRDefault="001E1C7E">
          <w:pPr>
            <w:pStyle w:val="B5DF7AF432544913ACC72C540033167D"/>
          </w:pPr>
          <w:r w:rsidRPr="00E4512D">
            <w:rPr>
              <w:rStyle w:val="PlaceholderText"/>
            </w:rPr>
            <w:t>[Subject]</w:t>
          </w:r>
        </w:p>
      </w:docPartBody>
    </w:docPart>
    <w:docPart>
      <w:docPartPr>
        <w:name w:val="722DEE562F25474FA7F2764DB834B566"/>
        <w:category>
          <w:name w:val="General"/>
          <w:gallery w:val="placeholder"/>
        </w:category>
        <w:types>
          <w:type w:val="bbPlcHdr"/>
        </w:types>
        <w:behaviors>
          <w:behavior w:val="content"/>
        </w:behaviors>
        <w:guid w:val="{08A43113-9595-4DEF-AD29-54982D460987}"/>
      </w:docPartPr>
      <w:docPartBody>
        <w:p w:rsidR="001E1C7E" w:rsidRDefault="001E1C7E">
          <w:pPr>
            <w:pStyle w:val="722DEE562F25474FA7F2764DB834B566"/>
          </w:pPr>
          <w:r w:rsidRPr="00B50A8A">
            <w:t xml:space="preserve">Select </w:t>
          </w:r>
          <w:r>
            <w:t>SLR</w:t>
          </w:r>
          <w:r w:rsidRPr="00B50A8A">
            <w:t xml:space="preserve"> entity.</w:t>
          </w:r>
        </w:p>
      </w:docPartBody>
    </w:docPart>
    <w:docPart>
      <w:docPartPr>
        <w:name w:val="2608D3103536490DB10DDA149EF5B29D"/>
        <w:category>
          <w:name w:val="General"/>
          <w:gallery w:val="placeholder"/>
        </w:category>
        <w:types>
          <w:type w:val="bbPlcHdr"/>
        </w:types>
        <w:behaviors>
          <w:behavior w:val="content"/>
        </w:behaviors>
        <w:guid w:val="{2BF4252C-7BB8-47A2-94C4-2CBAF69160D0}"/>
      </w:docPartPr>
      <w:docPartBody>
        <w:p w:rsidR="001E1C7E" w:rsidRDefault="001E1C7E">
          <w:pPr>
            <w:pStyle w:val="2608D3103536490DB10DDA149EF5B29D"/>
          </w:pPr>
          <w:r w:rsidRPr="007A3E3C">
            <w:rPr>
              <w:rStyle w:val="PlaceholderText"/>
            </w:rPr>
            <w:t>Click or tap here to enter text.</w:t>
          </w:r>
        </w:p>
      </w:docPartBody>
    </w:docPart>
    <w:docPart>
      <w:docPartPr>
        <w:name w:val="8C25B421DF7A4E0CB7476BE9E96384AD"/>
        <w:category>
          <w:name w:val="General"/>
          <w:gallery w:val="placeholder"/>
        </w:category>
        <w:types>
          <w:type w:val="bbPlcHdr"/>
        </w:types>
        <w:behaviors>
          <w:behavior w:val="content"/>
        </w:behaviors>
        <w:guid w:val="{3CE3CF68-E5D1-4305-96C7-EC4F64CA07AE}"/>
      </w:docPartPr>
      <w:docPartBody>
        <w:p w:rsidR="001E1C7E" w:rsidRDefault="001E1C7E">
          <w:pPr>
            <w:pStyle w:val="8C25B421DF7A4E0CB7476BE9E96384AD"/>
          </w:pPr>
          <w:r w:rsidRPr="00B5333F">
            <w:rPr>
              <w:rStyle w:val="PlaceholderText"/>
            </w:rPr>
            <w:t>Click or tap here to enter text.</w:t>
          </w:r>
        </w:p>
      </w:docPartBody>
    </w:docPart>
    <w:docPart>
      <w:docPartPr>
        <w:name w:val="350A17B83570454CB971E532EE0D0EDF"/>
        <w:category>
          <w:name w:val="General"/>
          <w:gallery w:val="placeholder"/>
        </w:category>
        <w:types>
          <w:type w:val="bbPlcHdr"/>
        </w:types>
        <w:behaviors>
          <w:behavior w:val="content"/>
        </w:behaviors>
        <w:guid w:val="{6346A401-2F19-43C7-BC57-A4882CFAAAE6}"/>
      </w:docPartPr>
      <w:docPartBody>
        <w:p w:rsidR="001E1C7E" w:rsidRDefault="001E1C7E">
          <w:pPr>
            <w:pStyle w:val="350A17B83570454CB971E532EE0D0EDF"/>
          </w:pPr>
          <w:r w:rsidRPr="000B22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7E"/>
    <w:rsid w:val="000004D7"/>
    <w:rsid w:val="0002149B"/>
    <w:rsid w:val="000241CC"/>
    <w:rsid w:val="0008579C"/>
    <w:rsid w:val="000A2228"/>
    <w:rsid w:val="001E1C7E"/>
    <w:rsid w:val="002138B1"/>
    <w:rsid w:val="00264631"/>
    <w:rsid w:val="002F5165"/>
    <w:rsid w:val="003E4AC0"/>
    <w:rsid w:val="005351CA"/>
    <w:rsid w:val="00540CDF"/>
    <w:rsid w:val="00585B41"/>
    <w:rsid w:val="005F2383"/>
    <w:rsid w:val="00616B2A"/>
    <w:rsid w:val="006375E4"/>
    <w:rsid w:val="00645448"/>
    <w:rsid w:val="006E520A"/>
    <w:rsid w:val="006F7D2C"/>
    <w:rsid w:val="007D413C"/>
    <w:rsid w:val="007F4EFD"/>
    <w:rsid w:val="00810C92"/>
    <w:rsid w:val="00894CC2"/>
    <w:rsid w:val="008B2C40"/>
    <w:rsid w:val="009906F4"/>
    <w:rsid w:val="00B525E5"/>
    <w:rsid w:val="00B77FCC"/>
    <w:rsid w:val="00C65C58"/>
    <w:rsid w:val="00C83F4D"/>
    <w:rsid w:val="00D657C0"/>
    <w:rsid w:val="00DD7062"/>
    <w:rsid w:val="00E17217"/>
    <w:rsid w:val="00E906F5"/>
    <w:rsid w:val="00E95CAD"/>
    <w:rsid w:val="00F33509"/>
    <w:rsid w:val="00FB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1DC8666ADF49FE901810BB0871D436">
    <w:name w:val="941DC8666ADF49FE901810BB0871D436"/>
  </w:style>
  <w:style w:type="paragraph" w:customStyle="1" w:styleId="B5DF7AF432544913ACC72C540033167D">
    <w:name w:val="B5DF7AF432544913ACC72C540033167D"/>
  </w:style>
  <w:style w:type="paragraph" w:customStyle="1" w:styleId="722DEE562F25474FA7F2764DB834B566">
    <w:name w:val="722DEE562F25474FA7F2764DB834B566"/>
  </w:style>
  <w:style w:type="paragraph" w:customStyle="1" w:styleId="2608D3103536490DB10DDA149EF5B29D">
    <w:name w:val="2608D3103536490DB10DDA149EF5B29D"/>
  </w:style>
  <w:style w:type="paragraph" w:customStyle="1" w:styleId="8C25B421DF7A4E0CB7476BE9E96384AD">
    <w:name w:val="8C25B421DF7A4E0CB7476BE9E96384AD"/>
  </w:style>
  <w:style w:type="paragraph" w:customStyle="1" w:styleId="350A17B83570454CB971E532EE0D0EDF">
    <w:name w:val="350A17B83570454CB971E532EE0D0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R 2023 Colours">
      <a:dk1>
        <a:srgbClr val="1E1E1E"/>
      </a:dk1>
      <a:lt1>
        <a:srgbClr val="FFFFFF"/>
      </a:lt1>
      <a:dk2>
        <a:srgbClr val="3C533C"/>
      </a:dk2>
      <a:lt2>
        <a:srgbClr val="F6F6F2"/>
      </a:lt2>
      <a:accent1>
        <a:srgbClr val="3C533C"/>
      </a:accent1>
      <a:accent2>
        <a:srgbClr val="A9C272"/>
      </a:accent2>
      <a:accent3>
        <a:srgbClr val="667545"/>
      </a:accent3>
      <a:accent4>
        <a:srgbClr val="263326"/>
      </a:accent4>
      <a:accent5>
        <a:srgbClr val="D6F591"/>
      </a:accent5>
      <a:accent6>
        <a:srgbClr val="EEF7DB"/>
      </a:accent6>
      <a:hlink>
        <a:srgbClr val="92B2F5"/>
      </a:hlink>
      <a:folHlink>
        <a:srgbClr val="717568"/>
      </a:folHlink>
    </a:clrScheme>
    <a:fontScheme name="SL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2025-10-14T23:00:00+00:00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80037</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DL588</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West London Composting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2025-10-14T23:00:00+00:00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EPR/EP3696NG/A002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UB9 6LX</FacilityAddressPostcode>
    <TaxCatchAll xmlns="662745e8-e224-48e8-a2e3-254862b8c2f5">
      <Value>12</Value>
      <Value>22</Value>
      <Value>10</Value>
      <Value>9</Value>
      <Value>40</Value>
    </TaxCatchAll>
    <ExternalAuthor xmlns="eebef177-55b5-4448-a5fb-28ea454417ee">Georgina Watkins</ExternalAuthor>
    <SiteName xmlns="eebef177-55b5-4448-a5fb-28ea454417ee">High View Farm  Harefield</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lcf76f155ced4ddcb4097134ff3c332f xmlns="05962ed5-77ab-4dcf-a65e-b4fe24bcfbbe">
      <Terms xmlns="http://schemas.microsoft.com/office/infopath/2007/PartnerControls"/>
    </lcf76f155ced4ddcb4097134ff3c332f>
    <FacilityAddress xmlns="eebef177-55b5-4448-a5fb-28ea454417ee">High View Farm New Years Green Lane Harefield Middlesex UB9 6LX</FacilityAddress>
  </documentManagement>
</p: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4BEFFF01E2B56E439634156D7E81124C" ma:contentTypeVersion="47" ma:contentTypeDescription="Create a new document." ma:contentTypeScope="" ma:versionID="704a58903686b1edfcbd3983a26a77f9">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05962ed5-77ab-4dcf-a65e-b4fe24bcfbbe" targetNamespace="http://schemas.microsoft.com/office/2006/metadata/properties" ma:root="true" ma:fieldsID="f598ce6014121f03ba40c2fb00bdddce" ns2:_="" ns3:_="" ns4:_="" ns5:_="" ns6:_="">
    <xsd:import namespace="8595a0ec-c146-4eeb-925a-270f4bc4be63"/>
    <xsd:import namespace="662745e8-e224-48e8-a2e3-254862b8c2f5"/>
    <xsd:import namespace="eebef177-55b5-4448-a5fb-28ea454417ee"/>
    <xsd:import namespace="5ffd8e36-f429-4edc-ab50-c5be84842779"/>
    <xsd:import namespace="05962ed5-77ab-4dcf-a65e-b4fe24bcfbbe"/>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2ed5-77ab-4dcf-a65e-b4fe24bcfbbe"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E19D133-44CD-4267-B135-D7538E3AB7C9}">
  <ds:schemaRefs>
    <ds:schemaRef ds:uri="http://schemas.microsoft.com/office/2006/documentManagement/types"/>
    <ds:schemaRef ds:uri="http://purl.org/dc/elements/1.1/"/>
    <ds:schemaRef ds:uri="3a95b1d9-f442-4ef8-86fc-1ac03f379df7"/>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04275ebd-48af-4361-b40e-097e78a7ca7f"/>
  </ds:schemaRefs>
</ds:datastoreItem>
</file>

<file path=customXml/itemProps2.xml><?xml version="1.0" encoding="utf-8"?>
<ds:datastoreItem xmlns:ds="http://schemas.openxmlformats.org/officeDocument/2006/customXml" ds:itemID="{BE2C2169-2CC9-4CDB-81EE-75F1639984E2}"/>
</file>

<file path=customXml/itemProps3.xml><?xml version="1.0" encoding="utf-8"?>
<ds:datastoreItem xmlns:ds="http://schemas.openxmlformats.org/officeDocument/2006/customXml" ds:itemID="{69D587C8-0A84-4BD7-805B-043C142C54BD}">
  <ds:schemaRefs>
    <ds:schemaRef ds:uri="http://schemas.microsoft.com/sharepoint/v3/contenttype/forms"/>
  </ds:schemaRefs>
</ds:datastoreItem>
</file>

<file path=customXml/itemProps4.xml><?xml version="1.0" encoding="utf-8"?>
<ds:datastoreItem xmlns:ds="http://schemas.openxmlformats.org/officeDocument/2006/customXml" ds:itemID="{DB80E79D-F110-4947-8777-DD6B64FC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6645</Words>
  <Characters>37085</Characters>
  <Application>Microsoft Office Word</Application>
  <DocSecurity>0</DocSecurity>
  <Lines>3708</Lines>
  <Paragraphs>2915</Paragraphs>
  <ScaleCrop>false</ScaleCrop>
  <HeadingPairs>
    <vt:vector size="2" baseType="variant">
      <vt:variant>
        <vt:lpstr>Title</vt:lpstr>
      </vt:variant>
      <vt:variant>
        <vt:i4>1</vt:i4>
      </vt:variant>
    </vt:vector>
  </HeadingPairs>
  <TitlesOfParts>
    <vt:vector size="1" baseType="lpstr">
      <vt:lpstr>Non-Technical Summary</vt:lpstr>
    </vt:vector>
  </TitlesOfParts>
  <Company>SLR Consulting</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Non-Technical Summary</dc:title>
  <dc:subject>High View Waste Transfer Station Environmental Permit Application</dc:subject>
  <dc:creator>Roisin Ellis</dc:creator>
  <cp:keywords>report, template, technical report</cp:keywords>
  <dc:description/>
  <cp:lastModifiedBy>Georgina Watkins</cp:lastModifiedBy>
  <cp:revision>16</cp:revision>
  <cp:lastPrinted>2025-02-17T11:10:00Z</cp:lastPrinted>
  <dcterms:created xsi:type="dcterms:W3CDTF">2025-02-12T10:44:00Z</dcterms:created>
  <dcterms:modified xsi:type="dcterms:W3CDTF">2025-10-14T16:32:00Z</dcterms:modified>
  <cp:category>Template</cp:category>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Name">
    <vt:lpwstr>[Client Name]</vt:lpwstr>
  </property>
  <property fmtid="{D5CDD505-2E9C-101B-9397-08002B2CF9AE}" pid="3" name="ContentTypeId">
    <vt:lpwstr>0x0101000E9AD557692E154F9D2697C8C6432F76004BEFFF01E2B56E439634156D7E81124C</vt:lpwstr>
  </property>
  <property fmtid="{D5CDD505-2E9C-101B-9397-08002B2CF9AE}" pid="4" name="PermitDocumentType">
    <vt:lpwstr/>
  </property>
  <property fmtid="{D5CDD505-2E9C-101B-9397-08002B2CF9AE}" pid="5" name="MediaServiceImageTags">
    <vt:lpwstr/>
  </property>
  <property fmtid="{D5CDD505-2E9C-101B-9397-08002B2CF9AE}" pid="6" name="TypeofPermit">
    <vt:lpwstr>9;#N/A - Do not select for New Permits|0430e4c2-ee0a-4b2d-9af6-df735aafbcb2</vt:lpwstr>
  </property>
  <property fmtid="{D5CDD505-2E9C-101B-9397-08002B2CF9AE}" pid="7" name="DisclosureStatus">
    <vt:lpwstr>40;#Public Register|f1fcf6a6-5d97-4f1d-964e-a2f916eb1f18</vt:lpwstr>
  </property>
  <property fmtid="{D5CDD505-2E9C-101B-9397-08002B2CF9AE}" pid="8" name="EventType1">
    <vt:lpwstr/>
  </property>
  <property fmtid="{D5CDD505-2E9C-101B-9397-08002B2CF9AE}" pid="9" name="ActivityGrouping">
    <vt:lpwstr>12;#Application ＆ Associated Docs|5eadfd3c-6deb-44e1-b7e1-16accd427bec</vt:lpwstr>
  </property>
  <property fmtid="{D5CDD505-2E9C-101B-9397-08002B2CF9AE}" pid="10" name="RegulatedActivityClass">
    <vt:lpwstr>22;#Waste Operations|dc63c9b7-da6e-463c-b2cf-265b08d49156</vt:lpwstr>
  </property>
  <property fmtid="{D5CDD505-2E9C-101B-9397-08002B2CF9AE}" pid="11" name="Catchment">
    <vt:lpwstr/>
  </property>
  <property fmtid="{D5CDD505-2E9C-101B-9397-08002B2CF9AE}" pid="12" name="MajorProjectID">
    <vt:lpwstr/>
  </property>
  <property fmtid="{D5CDD505-2E9C-101B-9397-08002B2CF9AE}" pid="13" name="StandardRulesID">
    <vt:lpwstr/>
  </property>
  <property fmtid="{D5CDD505-2E9C-101B-9397-08002B2CF9AE}" pid="14" name="CessationStatus">
    <vt:lpwstr/>
  </property>
  <property fmtid="{D5CDD505-2E9C-101B-9397-08002B2CF9AE}" pid="15" name="Regime">
    <vt:lpwstr>10;#EPR|0e5af97d-1a8c-4d8f-a20b-528a11cab1f6</vt:lpwstr>
  </property>
  <property fmtid="{D5CDD505-2E9C-101B-9397-08002B2CF9AE}" pid="16" name="RegulatedActivitySub_x002d_Class">
    <vt:lpwstr/>
  </property>
  <property fmtid="{D5CDD505-2E9C-101B-9397-08002B2CF9AE}" pid="17" name="RegulatedActivitySub-Class">
    <vt:lpwstr/>
  </property>
</Properties>
</file>