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Report_Date" w:displacedByCustomXml="next"/>
    <w:bookmarkStart w:id="1" w:name="_Hlk132364252" w:displacedByCustomXml="next"/>
    <w:sdt>
      <w:sdtPr>
        <w:rPr>
          <w:rFonts w:cstheme="minorBidi"/>
          <w:b w:val="0"/>
          <w:color w:val="auto"/>
          <w:sz w:val="20"/>
          <w:szCs w:val="20"/>
        </w:rPr>
        <w:id w:val="113486750"/>
        <w:docPartObj>
          <w:docPartGallery w:val="Cover Pages"/>
          <w:docPartUnique/>
        </w:docPartObj>
      </w:sdtPr>
      <w:sdtEndPr>
        <w:rPr>
          <w:sz w:val="22"/>
        </w:rPr>
      </w:sdtEndPr>
      <w:sdtContent>
        <w:sdt>
          <w:sdtPr>
            <w:alias w:val="Title"/>
            <w:tag w:val=""/>
            <w:id w:val="1179309647"/>
            <w:placeholder>
              <w:docPart w:val="941DC8666ADF49FE901810BB0871D436"/>
            </w:placeholder>
            <w:dataBinding w:prefixMappings="xmlns:ns0='http://purl.org/dc/elements/1.1/' xmlns:ns1='http://schemas.openxmlformats.org/package/2006/metadata/core-properties' " w:xpath="/ns1:coreProperties[1]/ns0:title[1]" w:storeItemID="{6C3C8BC8-F283-45AE-878A-BAB7291924A1}"/>
            <w:text/>
          </w:sdtPr>
          <w:sdtEndPr/>
          <w:sdtContent>
            <w:p w14:paraId="1A6AC47F" w14:textId="64232B4B" w:rsidR="002E4F6E" w:rsidRPr="00724EEF" w:rsidRDefault="00F07F30" w:rsidP="00B46FB9">
              <w:pPr>
                <w:pStyle w:val="CoverTitle"/>
              </w:pPr>
              <w:r>
                <w:t>Environmental Risk Assessment</w:t>
              </w:r>
            </w:p>
          </w:sdtContent>
        </w:sdt>
        <w:sdt>
          <w:sdtPr>
            <w:alias w:val="Subject"/>
            <w:tag w:val=""/>
            <w:id w:val="-1304070988"/>
            <w:placeholder>
              <w:docPart w:val="B5DF7AF432544913ACC72C540033167D"/>
            </w:placeholder>
            <w:dataBinding w:prefixMappings="xmlns:ns0='http://purl.org/dc/elements/1.1/' xmlns:ns1='http://schemas.openxmlformats.org/package/2006/metadata/core-properties' " w:xpath="/ns1:coreProperties[1]/ns0:subject[1]" w:storeItemID="{6C3C8BC8-F283-45AE-878A-BAB7291924A1}"/>
            <w:text/>
          </w:sdtPr>
          <w:sdtEndPr/>
          <w:sdtContent>
            <w:p w14:paraId="0D010C04" w14:textId="7F8F7A06" w:rsidR="002E4F6E" w:rsidRPr="00724EEF" w:rsidRDefault="00B652F9" w:rsidP="00323D7C">
              <w:pPr>
                <w:pStyle w:val="CoverSubtitle"/>
              </w:pPr>
              <w:r>
                <w:t>High View Farm</w:t>
              </w:r>
              <w:r w:rsidR="007231D2">
                <w:t xml:space="preserve"> Waste Transfer Station Environmental Permit Application</w:t>
              </w:r>
            </w:p>
          </w:sdtContent>
        </w:sdt>
        <w:p w14:paraId="7C369AB0" w14:textId="320C1537" w:rsidR="002E4F6E" w:rsidRPr="00724EEF" w:rsidRDefault="009D6F51" w:rsidP="00B33D79">
          <w:pPr>
            <w:pStyle w:val="CoverClientName"/>
          </w:pPr>
          <w:r>
            <w:t>West London</w:t>
          </w:r>
          <w:r w:rsidR="00B652F9">
            <w:t xml:space="preserve"> Composting Limited</w:t>
          </w:r>
        </w:p>
        <w:p w14:paraId="55D95CB4" w14:textId="73C54387" w:rsidR="002E4F6E" w:rsidRPr="00724EEF" w:rsidRDefault="003D1C60" w:rsidP="00B33D79">
          <w:pPr>
            <w:pStyle w:val="CoverBody"/>
          </w:pPr>
          <w:r w:rsidRPr="003D1C60">
            <w:t xml:space="preserve"> </w:t>
          </w:r>
        </w:p>
        <w:p w14:paraId="0EC64E85" w14:textId="77777777" w:rsidR="002E4F6E" w:rsidRPr="00724EEF" w:rsidRDefault="002E4F6E" w:rsidP="00B33D79">
          <w:pPr>
            <w:pStyle w:val="CoverBody"/>
          </w:pPr>
        </w:p>
        <w:bookmarkEnd w:id="0"/>
        <w:p w14:paraId="68BEF1B9" w14:textId="348FC6DB" w:rsidR="002E4F6E" w:rsidRPr="00724EEF" w:rsidRDefault="002E4F6E" w:rsidP="00B33D79">
          <w:pPr>
            <w:pStyle w:val="CoverBody"/>
          </w:pPr>
          <w:r w:rsidRPr="00724EEF">
            <w:t>Prepared by:</w:t>
          </w:r>
        </w:p>
        <w:sdt>
          <w:sdtPr>
            <w:alias w:val="Company"/>
            <w:tag w:val="Company"/>
            <w:id w:val="-566190103"/>
            <w:placeholder>
              <w:docPart w:val="722DEE562F25474FA7F2764DB834B566"/>
            </w:placeholder>
            <w:dropDownList>
              <w:listItem w:value="Select an entity."/>
              <w:listItem w:displayText="SLR BD Limited" w:value="SLR BD Limited"/>
              <w:listItem w:displayText="SLR Consulting France SAS" w:value="SLR Consulting France SAS"/>
              <w:listItem w:displayText="SLR Consulting Limited" w:value="SLR Consulting Limited"/>
              <w:listItem w:displayText="SLR Environmental Consulting (Ireland) Ltd" w:value="SLR Environmental Consulting (Ireland) Ltd"/>
            </w:dropDownList>
          </w:sdtPr>
          <w:sdtEndPr/>
          <w:sdtContent>
            <w:p w14:paraId="004C22E6" w14:textId="191A170A" w:rsidR="00833EEB" w:rsidRPr="00724EEF" w:rsidRDefault="00FE05CC" w:rsidP="00095D1D">
              <w:pPr>
                <w:pStyle w:val="CoverSLRName"/>
              </w:pPr>
              <w:r>
                <w:t>SLR Consulting Limited</w:t>
              </w:r>
            </w:p>
          </w:sdtContent>
        </w:sdt>
        <w:sdt>
          <w:sdtPr>
            <w:alias w:val="Office Address SLR"/>
            <w:tag w:val="Office Address SLR"/>
            <w:id w:val="364950401"/>
            <w:dropDownList>
              <w:listItem w:displayText="Please select an office from this list" w:value="Please select an office from this list"/>
              <w:listItem w:displayText="7 Wornal Park, Menmarsh Road, Worminghall, Aylesbury, HP18 9PH" w:value="7 Wornal Park, Menmarsh Road, Worminghall, Aylesbury, HP18 9PH"/>
              <w:listItem w:displayText="Clockwise, River House, 48 High Street, Belfast, BT1 2BE" w:value="Clockwise, River House, 48 High Street, Belfast, BT1 2BE"/>
              <w:listItem w:displayText="7th Floor, 36 Great Charles Street, Birmingham , B3 3JY" w:value="7th Floor, 36 Great Charles Street, Birmingham , B3 3JY"/>
              <w:listItem w:displayText="Sandkaule 9-11, Bonn, 53111" w:value="Sandkaule 9-11, Bonn, 53111"/>
              <w:listItem w:displayText="Treenwood House, Rowden Lane, Bradford on Avon, BA15 2AU" w:value="Treenwood House, Rowden Lane, Bradford on Avon, BA15 2AU"/>
              <w:listItem w:displayText="3rd Floor, Brew House, Jacob Street, Tower Hill, Bristol, BS2 0EQ" w:value="3rd Floor, Brew House, Jacob Street, Tower Hill, Bristol, BS2 0EQ"/>
              <w:listItem w:displayText="Ground Floor Helmont House , Churchill Way, Cardiff, CF10 2HE" w:value="Ground Floor Helmont House , Churchill Way, Cardiff, CF10 2HE"/>
              <w:listItem w:displayText="Unit 77, Waterhouse Business Centre, 2 Cromar Way, Chelmsford, CM1 2QE" w:value="Unit 77, Waterhouse Business Centre, 2 Cromar Way, Chelmsford, CM1 2QE"/>
              <w:listItem w:displayText="City Gate, Mahon 1000, Cork, T12 W7CV" w:value="City Gate, Mahon 1000, Cork, T12 W7CV"/>
              <w:listItem w:displayText="The Barn, Cadhay, Ottery St Mary, Devon, EX11 1QT" w:value="The Barn, Cadhay, Ottery St Mary, Devon, EX11 1QT"/>
              <w:listItem w:displayText="7 Dundrum Business Park, Windy Arbour, Dublin, D14 N2Y7" w:value="7 Dundrum Business Park, Windy Arbour, Dublin, D14 N2Y7"/>
              <w:listItem w:displayText="Quartermile Two, 2nd Floor, 2 Lister Square, Edinburgh, EH3 9GL" w:value="Quartermile Two, 2nd Floor, 2 Lister Square, Edinburgh, EH3 9GL"/>
              <w:listItem w:displayText="4/5 Lochside View, Edinburgh Park, Edinburgh, EH12 9DH" w:value="4/5 Lochside View, Edinburgh Park, Edinburgh, EH12 9DH"/>
              <w:listItem w:displayText="6 Victory House, Exeter, EX2 4AA" w:value="6 Victory House, Exeter, EX2 4AA"/>
              <w:listItem w:displayText="6th Floor, Baseler Str. 10, Frankfurt/Main, 60329" w:value="6th Floor, Baseler Str. 10, Frankfurt/Main, 60329"/>
              <w:listItem w:displayText="Office 4.04, Clockwise Offices, Savoy Tower, 77 Renfrew Street, Glasgow, G2 3BZ" w:value="Office 4.04, Clockwise Offices, Savoy Tower, 77 Renfrew Street, Glasgow, G2 3BZ"/>
              <w:listItem w:displayText="2 Square Roger Genin, Grenoble, 38000" w:value="2 Square Roger Genin, Grenoble, 38000"/>
              <w:listItem w:displayText="35 Friary Street, Kilkenny, R95 FP62" w:value="35 Friary Street, Kilkenny, R95 FP62"/>
              <w:listItem w:displayText="7 Park Row, Leeds, LS1 5HD" w:value="7 Park Row, Leeds, LS1 5HD"/>
              <w:listItem w:displayText="The Cursitor, 38 Chancery Lane, London, WC2A 1EN" w:value="The Cursitor, 38 Chancery Lane, London, WC2A 1EN"/>
              <w:listItem w:displayText="Mill Barn, 28 Hollingworth Court, Turkey Mill, Maidstone, ME14 5PP" w:value="Mill Barn, 28 Hollingworth Court, Turkey Mill, Maidstone, ME14 5PP"/>
              <w:listItem w:displayText="4th Floor, Oxford Place, 61 Oxford Street, Manchester, M1 6EQ" w:value="4th Floor, Oxford Place, 61 Oxford Street, Manchester, M1 6EQ"/>
              <w:listItem w:displayText="Floor 3, 86 Princess Street, Manchester, M1 6NG" w:value="Floor 3, 86 Princess Street, Manchester, M1 6NG"/>
              <w:listItem w:displayText="Studio 305, Maling Exchange, Hoults Yard, Walker Road, Newcastle upon Tyne, NE6 2HL" w:value="Studio 305, Maling Exchange, Hoults Yard, Walker Road, Newcastle upon Tyne, NE6 2HL"/>
              <w:listItem w:displayText="15 Middle Pavement, Nottingham, NG1 7DX" w:value="15 Middle Pavement, Nottingham, NG1 7DX"/>
              <w:listItem w:displayText="Unit 2, Newton Business Centre, Thorncliffe Park Estate, Newton Chambers Road, Chapeltown, Sheffield, S35 2PH" w:value="Unit 2, Newton Business Centre, Thorncliffe Park Estate, Newton Chambers Road, Chapeltown, Sheffield, S35 2PH"/>
              <w:listItem w:displayText="2nd Floor, Hermes House, Holsworth Park, Oxon Business Park, Shrewsbury, SY3 5HJ" w:value="2nd Floor, Hermes House, Holsworth Park, Oxon Business Park, Shrewsbury, SY3 5HJ"/>
              <w:listItem w:displayText="Mountbatten House, 1 Grosvenor Square, Southampton SO15 2JU" w:value="Mountbatten House, 1 Grosvenor Square, Southampton SO15 2JU"/>
              <w:listItem w:displayText="No. 50 Stirling Business Centre, Wellgreen, Stirling, FK8 2DZ" w:value="No. 50 Stirling Business Centre, Wellgreen, Stirling, FK8 2DZ"/>
              <w:listItem w:displayText="Suite 5, Brindley Court, Gresley Road, Shire Business Park, Worcester, WR4 9FD" w:value="Suite 5, Brindley Court, Gresley Road, Shire Business Park, Worcester, WR4 9FD"/>
            </w:dropDownList>
          </w:sdtPr>
          <w:sdtEndPr/>
          <w:sdtContent>
            <w:p w14:paraId="03E3791F" w14:textId="518E46A3" w:rsidR="002E4F6E" w:rsidRPr="00724EEF" w:rsidRDefault="00F07F30" w:rsidP="00095D1D">
              <w:pPr>
                <w:pStyle w:val="CoverAddress"/>
              </w:pPr>
              <w:r>
                <w:t>Treenwood House, Rowden Lane, Bradford on Avon, BA15 2AU</w:t>
              </w:r>
            </w:p>
          </w:sdtContent>
        </w:sdt>
        <w:p w14:paraId="48AA4A24" w14:textId="77777777" w:rsidR="002E4F6E" w:rsidRPr="00724EEF" w:rsidRDefault="002E4F6E" w:rsidP="00337457">
          <w:pPr>
            <w:pStyle w:val="CoverBody"/>
          </w:pPr>
        </w:p>
        <w:p w14:paraId="47EB31E9" w14:textId="1F2EBC52" w:rsidR="002E4F6E" w:rsidRPr="00724EEF" w:rsidRDefault="002E4F6E" w:rsidP="00427335">
          <w:pPr>
            <w:pStyle w:val="CoverProjectNumber"/>
          </w:pPr>
          <w:r w:rsidRPr="00724EEF">
            <w:t xml:space="preserve">SLR Project No.: </w:t>
          </w:r>
          <w:bookmarkStart w:id="2" w:name="_Hlk139968977"/>
          <w:sdt>
            <w:sdtPr>
              <w:id w:val="-1247808491"/>
              <w:placeholder>
                <w:docPart w:val="2608D3103536490DB10DDA149EF5B29D"/>
              </w:placeholder>
            </w:sdtPr>
            <w:sdtEndPr/>
            <w:sdtContent>
              <w:r w:rsidR="00C74043" w:rsidRPr="00C74043">
                <w:t>4</w:t>
              </w:r>
              <w:r w:rsidR="00F07F30">
                <w:t>02</w:t>
              </w:r>
              <w:r w:rsidR="00C74043" w:rsidRPr="00C74043">
                <w:t>.</w:t>
              </w:r>
              <w:r w:rsidR="00B652F9">
                <w:t>065523.</w:t>
              </w:r>
              <w:r w:rsidR="00C74043" w:rsidRPr="00C74043">
                <w:t>00001</w:t>
              </w:r>
            </w:sdtContent>
          </w:sdt>
          <w:bookmarkEnd w:id="2"/>
        </w:p>
        <w:p w14:paraId="3ED7D7A8" w14:textId="79CE0D7E" w:rsidR="002E4F6E" w:rsidRPr="00724EEF" w:rsidRDefault="00DD4E51" w:rsidP="00337457">
          <w:pPr>
            <w:pStyle w:val="CoverDate"/>
          </w:pPr>
          <w:sdt>
            <w:sdtPr>
              <w:alias w:val="Date"/>
              <w:tag w:val="Date"/>
              <w:id w:val="790936868"/>
              <w:placeholder>
                <w:docPart w:val="350A17B83570454CB971E532EE0D0EDF"/>
              </w:placeholder>
              <w:date w:fullDate="2025-10-14T00:00:00Z">
                <w:dateFormat w:val="d MMMM yyyy"/>
                <w:lid w:val="en-US"/>
                <w:storeMappedDataAs w:val="dateTime"/>
                <w:calendar w:val="gregorian"/>
              </w:date>
            </w:sdtPr>
            <w:sdtEndPr/>
            <w:sdtContent>
              <w:del w:id="3" w:author="Georgina Watkins" w:date="2025-10-14T15:57:00Z" w16du:dateUtc="2025-10-14T14:57:00Z">
                <w:r w:rsidR="00830050" w:rsidDel="006F11E8">
                  <w:rPr>
                    <w:lang w:val="en-US"/>
                  </w:rPr>
                  <w:delText>14 February 2025</w:delText>
                </w:r>
              </w:del>
              <w:ins w:id="4" w:author="Georgina Watkins" w:date="2025-10-14T15:57:00Z" w16du:dateUtc="2025-10-14T14:57:00Z">
                <w:r w:rsidR="006F11E8">
                  <w:rPr>
                    <w:lang w:val="en-US"/>
                  </w:rPr>
                  <w:t>14 October 2025</w:t>
                </w:r>
              </w:ins>
            </w:sdtContent>
          </w:sdt>
        </w:p>
        <w:p w14:paraId="79791581" w14:textId="17509652" w:rsidR="00436332" w:rsidRPr="00724EEF" w:rsidRDefault="00436332" w:rsidP="00427335">
          <w:pPr>
            <w:pStyle w:val="CoverBody"/>
          </w:pPr>
          <w:r w:rsidRPr="00724EEF">
            <w:t xml:space="preserve">Revision: </w:t>
          </w:r>
          <w:r w:rsidR="0063669F">
            <w:t>V</w:t>
          </w:r>
          <w:ins w:id="5" w:author="Georgina Watkins" w:date="2025-10-14T16:07:00Z" w16du:dateUtc="2025-10-14T15:07:00Z">
            <w:r w:rsidR="006F11E8">
              <w:t>2</w:t>
            </w:r>
          </w:ins>
          <w:del w:id="6" w:author="Georgina Watkins" w:date="2025-10-14T16:07:00Z" w16du:dateUtc="2025-10-14T15:07:00Z">
            <w:r w:rsidR="0063669F" w:rsidDel="006F11E8">
              <w:delText>1</w:delText>
            </w:r>
          </w:del>
        </w:p>
        <w:p w14:paraId="353AEF06" w14:textId="77777777" w:rsidR="002E4F6E" w:rsidRPr="00724EEF" w:rsidRDefault="00DD4E51" w:rsidP="00427335">
          <w:pPr>
            <w:pStyle w:val="CoverBody"/>
            <w:sectPr w:rsidR="002E4F6E" w:rsidRPr="00724EEF" w:rsidSect="006F0027">
              <w:headerReference w:type="even" r:id="rId11"/>
              <w:footerReference w:type="even" r:id="rId12"/>
              <w:footerReference w:type="default" r:id="rId13"/>
              <w:headerReference w:type="first" r:id="rId14"/>
              <w:pgSz w:w="11909" w:h="16834" w:code="9"/>
              <w:pgMar w:top="1447" w:right="1080" w:bottom="2070" w:left="1440" w:header="720" w:footer="720" w:gutter="0"/>
              <w:cols w:space="720"/>
              <w:titlePg/>
              <w:docGrid w:linePitch="360"/>
            </w:sectPr>
          </w:pPr>
        </w:p>
      </w:sdtContent>
    </w:sdt>
    <w:bookmarkEnd w:id="1" w:displacedByCustomXml="prev"/>
    <w:p w14:paraId="60BB3077" w14:textId="77777777" w:rsidR="0047759C" w:rsidRPr="00724EEF" w:rsidRDefault="00077329" w:rsidP="003E7E85">
      <w:pPr>
        <w:pStyle w:val="Heading1NoNumber"/>
      </w:pPr>
      <w:bookmarkStart w:id="7" w:name="_Toc211350436"/>
      <w:r w:rsidRPr="00724EEF">
        <w:lastRenderedPageBreak/>
        <w:t>Basis of Report</w:t>
      </w:r>
      <w:bookmarkEnd w:id="7"/>
    </w:p>
    <w:p w14:paraId="083F2119" w14:textId="7B77E7EE" w:rsidR="005E7ACD" w:rsidRPr="00724EEF" w:rsidRDefault="005E7ACD" w:rsidP="009E2441">
      <w:pPr>
        <w:pStyle w:val="BodyText"/>
      </w:pPr>
      <w:r w:rsidRPr="00724EEF">
        <w:t xml:space="preserve">This document has been prepared by </w:t>
      </w:r>
      <w:fldSimple w:instr=" STYLEREF  &quot;Cover SLR Name&quot;  \* MERGEFORMAT ">
        <w:r w:rsidR="00696245">
          <w:rPr>
            <w:noProof/>
          </w:rPr>
          <w:t>SLR Consulting Limited</w:t>
        </w:r>
      </w:fldSimple>
      <w:r w:rsidRPr="00724EEF">
        <w:t xml:space="preserve"> (SLR) with reasonable skill, care and diligence, and taking account of the timescales and resources devoted to it by agreement with</w:t>
      </w:r>
      <w:r w:rsidR="001630FE">
        <w:t xml:space="preserve"> </w:t>
      </w:r>
      <w:r w:rsidR="00B652F9">
        <w:t>West London Composting</w:t>
      </w:r>
      <w:r w:rsidR="001100EF">
        <w:t xml:space="preserve"> </w:t>
      </w:r>
      <w:r w:rsidR="001630FE">
        <w:t xml:space="preserve">Limited </w:t>
      </w:r>
      <w:r w:rsidRPr="00724EEF">
        <w:t>(the Client) as part or all of the services it has been appointed by the Client to carry out. It is subject to the terms and conditions of that appointment.</w:t>
      </w:r>
    </w:p>
    <w:p w14:paraId="78E563B7" w14:textId="77777777" w:rsidR="005E7ACD" w:rsidRPr="00724EEF" w:rsidRDefault="005E7ACD" w:rsidP="009E2441">
      <w:pPr>
        <w:pStyle w:val="BodyText"/>
      </w:pPr>
      <w:r w:rsidRPr="00724EEF">
        <w:t>SLR shall not be liable for the use of or reliance on any information, advice, recommendations and opinions in this document for any purpose by any person other than the Client. Reliance may be granted to a third party only in the event that SLR and the third party have executed a reliance agreement or collateral warranty.</w:t>
      </w:r>
    </w:p>
    <w:p w14:paraId="132F670F" w14:textId="77777777" w:rsidR="005E7ACD" w:rsidRPr="00724EEF" w:rsidRDefault="005E7ACD" w:rsidP="009E2441">
      <w:pPr>
        <w:pStyle w:val="BodyText"/>
      </w:pPr>
      <w:r w:rsidRPr="00724EEF">
        <w:t xml:space="preserve">Information reported herein may be based on the interpretation of public domain data collected by SLR, and/or information supplied by the Client and/or its other advisors and associates. These data have been accepted in good faith as being accurate and valid.  </w:t>
      </w:r>
    </w:p>
    <w:p w14:paraId="1C915C6E" w14:textId="77777777" w:rsidR="005E7ACD" w:rsidRPr="00724EEF" w:rsidRDefault="005E7ACD" w:rsidP="009E2441">
      <w:pPr>
        <w:pStyle w:val="BodyText"/>
      </w:pPr>
      <w:r w:rsidRPr="00724EEF">
        <w:t xml:space="preserve">The copyright and intellectual property in all drawings, reports, specifications, bills of quantities, calculations and other information set out in this report remain vested in SLR unless the terms of appointment state otherwise.  </w:t>
      </w:r>
    </w:p>
    <w:p w14:paraId="0F93A15C" w14:textId="77777777" w:rsidR="005E7ACD" w:rsidRPr="00724EEF" w:rsidRDefault="005E7ACD" w:rsidP="009E2441">
      <w:pPr>
        <w:pStyle w:val="BodyText"/>
      </w:pPr>
      <w:r w:rsidRPr="00724EEF">
        <w:t xml:space="preserve">This document may contain information of a specialised and/or highly technical nature and the Client is advised to seek clarification on any elements which may be unclear to it. </w:t>
      </w:r>
    </w:p>
    <w:p w14:paraId="2DA1FF25" w14:textId="77777777" w:rsidR="00BB2181" w:rsidRPr="00724EEF" w:rsidRDefault="005E7ACD" w:rsidP="009E2441">
      <w:pPr>
        <w:pStyle w:val="BodyText"/>
      </w:pPr>
      <w:r w:rsidRPr="00724EEF">
        <w:t>Information, advice, recommendations and opinions in this document should only be relied upon in the context of the whole document and any documents referenced explicitly herein and should then only be used within the context of the appointment.</w:t>
      </w:r>
    </w:p>
    <w:p w14:paraId="3AC5F52D" w14:textId="77777777" w:rsidR="00077329" w:rsidRPr="00724EEF" w:rsidRDefault="00077329" w:rsidP="009E2441">
      <w:pPr>
        <w:pStyle w:val="BodyText"/>
      </w:pPr>
    </w:p>
    <w:p w14:paraId="575B84CE" w14:textId="77777777" w:rsidR="00077329" w:rsidRPr="00724EEF" w:rsidRDefault="00077329" w:rsidP="009E2441">
      <w:pPr>
        <w:pStyle w:val="BodyText"/>
        <w:sectPr w:rsidR="00077329" w:rsidRPr="00724EEF" w:rsidSect="006F0027">
          <w:headerReference w:type="default" r:id="rId15"/>
          <w:footerReference w:type="default" r:id="rId16"/>
          <w:headerReference w:type="first" r:id="rId17"/>
          <w:footerReference w:type="first" r:id="rId18"/>
          <w:pgSz w:w="11909" w:h="16834" w:code="9"/>
          <w:pgMar w:top="1440" w:right="1440" w:bottom="1440" w:left="1440" w:header="576" w:footer="576" w:gutter="0"/>
          <w:pgNumType w:fmt="lowerRoman" w:start="1"/>
          <w:cols w:space="720"/>
          <w:docGrid w:linePitch="360"/>
        </w:sectPr>
      </w:pPr>
    </w:p>
    <w:p w14:paraId="7C3A2FFC" w14:textId="20D180C6" w:rsidR="004569CC" w:rsidRPr="00724EEF" w:rsidRDefault="004569CC" w:rsidP="004569CC">
      <w:pPr>
        <w:pStyle w:val="TOCHeading"/>
      </w:pPr>
      <w:r>
        <w:lastRenderedPageBreak/>
        <w:t xml:space="preserve"> </w:t>
      </w:r>
      <w:r w:rsidRPr="00724EEF">
        <w:t>Table of Contents</w:t>
      </w:r>
    </w:p>
    <w:p w14:paraId="2DD3D064" w14:textId="13D2FA49" w:rsidR="006F11E8" w:rsidRDefault="0001154A">
      <w:pPr>
        <w:pStyle w:val="TOC1"/>
        <w:rPr>
          <w:ins w:id="8" w:author="Georgina Watkins" w:date="2025-10-14T16:07:00Z" w16du:dateUtc="2025-10-14T15:07:00Z"/>
          <w:rFonts w:asciiTheme="minorHAnsi" w:eastAsiaTheme="minorEastAsia" w:hAnsiTheme="minorHAnsi"/>
          <w:b w:val="0"/>
          <w:kern w:val="2"/>
          <w:sz w:val="24"/>
          <w:szCs w:val="24"/>
          <w:lang w:val="en-US"/>
          <w14:ligatures w14:val="standardContextual"/>
        </w:rPr>
      </w:pPr>
      <w:r w:rsidRPr="00724EEF">
        <w:rPr>
          <w:caps/>
        </w:rPr>
        <w:fldChar w:fldCharType="begin"/>
      </w:r>
      <w:r w:rsidRPr="00724EEF">
        <w:rPr>
          <w:caps/>
        </w:rPr>
        <w:instrText xml:space="preserve"> TOC \o "1-3" \h \z \t "Heading 1 No Number,1" </w:instrText>
      </w:r>
      <w:r w:rsidRPr="00724EEF">
        <w:rPr>
          <w:caps/>
        </w:rPr>
        <w:fldChar w:fldCharType="separate"/>
      </w:r>
      <w:ins w:id="9" w:author="Georgina Watkins" w:date="2025-10-14T16:07:00Z" w16du:dateUtc="2025-10-14T15:07:00Z">
        <w:r w:rsidR="006F11E8" w:rsidRPr="00D708BC">
          <w:rPr>
            <w:rStyle w:val="Hyperlink"/>
            <w:rFonts w:eastAsiaTheme="minorHAnsi"/>
          </w:rPr>
          <w:fldChar w:fldCharType="begin"/>
        </w:r>
        <w:r w:rsidR="006F11E8" w:rsidRPr="00D708BC">
          <w:rPr>
            <w:rStyle w:val="Hyperlink"/>
            <w:rFonts w:eastAsiaTheme="minorHAnsi"/>
          </w:rPr>
          <w:instrText xml:space="preserve"> </w:instrText>
        </w:r>
        <w:r w:rsidR="006F11E8">
          <w:instrText>HYPERLINK \l "_Toc211350436"</w:instrText>
        </w:r>
        <w:r w:rsidR="006F11E8" w:rsidRPr="00D708BC">
          <w:rPr>
            <w:rStyle w:val="Hyperlink"/>
            <w:rFonts w:eastAsiaTheme="minorHAnsi"/>
          </w:rPr>
          <w:instrText xml:space="preserve"> </w:instrText>
        </w:r>
        <w:r w:rsidR="006F11E8" w:rsidRPr="00D708BC">
          <w:rPr>
            <w:rStyle w:val="Hyperlink"/>
            <w:rFonts w:eastAsiaTheme="minorHAnsi"/>
          </w:rPr>
        </w:r>
        <w:r w:rsidR="006F11E8" w:rsidRPr="00D708BC">
          <w:rPr>
            <w:rStyle w:val="Hyperlink"/>
            <w:rFonts w:eastAsiaTheme="minorHAnsi"/>
          </w:rPr>
          <w:fldChar w:fldCharType="separate"/>
        </w:r>
        <w:r w:rsidR="006F11E8" w:rsidRPr="00D708BC">
          <w:rPr>
            <w:rStyle w:val="Hyperlink"/>
            <w:rFonts w:eastAsiaTheme="minorHAnsi"/>
          </w:rPr>
          <w:t>Basis of Report</w:t>
        </w:r>
        <w:r w:rsidR="006F11E8">
          <w:rPr>
            <w:webHidden/>
          </w:rPr>
          <w:tab/>
        </w:r>
        <w:r w:rsidR="006F11E8">
          <w:rPr>
            <w:webHidden/>
          </w:rPr>
          <w:fldChar w:fldCharType="begin"/>
        </w:r>
        <w:r w:rsidR="006F11E8">
          <w:rPr>
            <w:webHidden/>
          </w:rPr>
          <w:instrText xml:space="preserve"> PAGEREF _Toc211350436 \h </w:instrText>
        </w:r>
      </w:ins>
      <w:r w:rsidR="006F11E8">
        <w:rPr>
          <w:webHidden/>
        </w:rPr>
      </w:r>
      <w:ins w:id="10" w:author="Georgina Watkins" w:date="2025-10-14T16:07:00Z" w16du:dateUtc="2025-10-14T15:07:00Z">
        <w:r w:rsidR="006F11E8">
          <w:rPr>
            <w:webHidden/>
          </w:rPr>
          <w:fldChar w:fldCharType="separate"/>
        </w:r>
        <w:r w:rsidR="006F11E8">
          <w:rPr>
            <w:webHidden/>
          </w:rPr>
          <w:t>i</w:t>
        </w:r>
        <w:r w:rsidR="006F11E8">
          <w:rPr>
            <w:webHidden/>
          </w:rPr>
          <w:fldChar w:fldCharType="end"/>
        </w:r>
        <w:r w:rsidR="006F11E8" w:rsidRPr="00D708BC">
          <w:rPr>
            <w:rStyle w:val="Hyperlink"/>
            <w:rFonts w:eastAsiaTheme="minorHAnsi"/>
          </w:rPr>
          <w:fldChar w:fldCharType="end"/>
        </w:r>
      </w:ins>
    </w:p>
    <w:p w14:paraId="31EE4F8A" w14:textId="4D0B76A1" w:rsidR="006F11E8" w:rsidRDefault="006F11E8">
      <w:pPr>
        <w:pStyle w:val="TOC1"/>
        <w:rPr>
          <w:ins w:id="11" w:author="Georgina Watkins" w:date="2025-10-14T16:07:00Z" w16du:dateUtc="2025-10-14T15:07:00Z"/>
          <w:rFonts w:asciiTheme="minorHAnsi" w:eastAsiaTheme="minorEastAsia" w:hAnsiTheme="minorHAnsi"/>
          <w:b w:val="0"/>
          <w:kern w:val="2"/>
          <w:sz w:val="24"/>
          <w:szCs w:val="24"/>
          <w:lang w:val="en-US"/>
          <w14:ligatures w14:val="standardContextual"/>
        </w:rPr>
      </w:pPr>
      <w:ins w:id="12"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"_Toc211350437"</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1.0</w:t>
        </w:r>
        <w:r>
          <w:rPr>
            <w:rFonts w:asciiTheme="minorHAnsi" w:eastAsiaTheme="minorEastAsia" w:hAnsiTheme="minorHAnsi"/>
            <w:b w:val="0"/>
            <w:kern w:val="2"/>
            <w:sz w:val="24"/>
            <w:szCs w:val="24"/>
            <w:lang w:val="en-US"/>
            <w14:ligatures w14:val="standardContextual"/>
          </w:rPr>
          <w:tab/>
        </w:r>
        <w:r w:rsidRPr="00D708BC">
          <w:rPr>
            <w:rStyle w:val="Hyperlink"/>
            <w:rFonts w:eastAsiaTheme="minorHAnsi"/>
          </w:rPr>
          <w:t>INTRODUCTION</w:t>
        </w:r>
        <w:r>
          <w:rPr>
            <w:webHidden/>
          </w:rPr>
          <w:tab/>
        </w:r>
        <w:r>
          <w:rPr>
            <w:webHidden/>
          </w:rPr>
          <w:fldChar w:fldCharType="begin"/>
        </w:r>
        <w:r>
          <w:rPr>
            <w:webHidden/>
          </w:rPr>
          <w:instrText xml:space="preserve"> PAGEREF _Toc211350437 \h </w:instrText>
        </w:r>
      </w:ins>
      <w:r>
        <w:rPr>
          <w:webHidden/>
        </w:rPr>
      </w:r>
      <w:ins w:id="13" w:author="Georgina Watkins" w:date="2025-10-14T16:07:00Z" w16du:dateUtc="2025-10-14T15:07:00Z">
        <w:r>
          <w:rPr>
            <w:webHidden/>
          </w:rPr>
          <w:fldChar w:fldCharType="separate"/>
        </w:r>
        <w:r>
          <w:rPr>
            <w:webHidden/>
          </w:rPr>
          <w:t>1</w:t>
        </w:r>
        <w:r>
          <w:rPr>
            <w:webHidden/>
          </w:rPr>
          <w:fldChar w:fldCharType="end"/>
        </w:r>
        <w:r w:rsidRPr="00D708BC">
          <w:rPr>
            <w:rStyle w:val="Hyperlink"/>
            <w:rFonts w:eastAsiaTheme="minorHAnsi"/>
          </w:rPr>
          <w:fldChar w:fldCharType="end"/>
        </w:r>
      </w:ins>
    </w:p>
    <w:p w14:paraId="1E6E385A" w14:textId="730F7CB1" w:rsidR="006F11E8" w:rsidRDefault="006F11E8">
      <w:pPr>
        <w:pStyle w:val="TOC2"/>
        <w:rPr>
          <w:ins w:id="14" w:author="Georgina Watkins" w:date="2025-10-14T16:07:00Z" w16du:dateUtc="2025-10-14T15:07:00Z"/>
          <w:rFonts w:asciiTheme="minorHAnsi" w:eastAsiaTheme="minorEastAsia" w:hAnsiTheme="minorHAnsi"/>
          <w:kern w:val="2"/>
          <w:sz w:val="24"/>
          <w:szCs w:val="24"/>
          <w:lang w:val="en-US"/>
          <w14:ligatures w14:val="standardContextual"/>
        </w:rPr>
      </w:pPr>
      <w:ins w:id="15"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"_Toc211350438"</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1.1</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Methodology</w:t>
        </w:r>
        <w:r>
          <w:rPr>
            <w:webHidden/>
          </w:rPr>
          <w:tab/>
        </w:r>
        <w:r>
          <w:rPr>
            <w:webHidden/>
          </w:rPr>
          <w:fldChar w:fldCharType="begin"/>
        </w:r>
        <w:r>
          <w:rPr>
            <w:webHidden/>
          </w:rPr>
          <w:instrText xml:space="preserve"> PAGEREF _Toc211350438 \h </w:instrText>
        </w:r>
      </w:ins>
      <w:r>
        <w:rPr>
          <w:webHidden/>
        </w:rPr>
      </w:r>
      <w:ins w:id="16" w:author="Georgina Watkins" w:date="2025-10-14T16:07:00Z" w16du:dateUtc="2025-10-14T15:07:00Z">
        <w:r>
          <w:rPr>
            <w:webHidden/>
          </w:rPr>
          <w:fldChar w:fldCharType="separate"/>
        </w:r>
        <w:r>
          <w:rPr>
            <w:webHidden/>
          </w:rPr>
          <w:t>1</w:t>
        </w:r>
        <w:r>
          <w:rPr>
            <w:webHidden/>
          </w:rPr>
          <w:fldChar w:fldCharType="end"/>
        </w:r>
        <w:r w:rsidRPr="00D708BC">
          <w:rPr>
            <w:rStyle w:val="Hyperlink"/>
            <w:rFonts w:eastAsiaTheme="minorHAnsi"/>
          </w:rPr>
          <w:fldChar w:fldCharType="end"/>
        </w:r>
      </w:ins>
    </w:p>
    <w:p w14:paraId="057498A9" w14:textId="20958AB8" w:rsidR="006F11E8" w:rsidRDefault="006F11E8">
      <w:pPr>
        <w:pStyle w:val="TOC1"/>
        <w:rPr>
          <w:ins w:id="17" w:author="Georgina Watkins" w:date="2025-10-14T16:07:00Z" w16du:dateUtc="2025-10-14T15:07:00Z"/>
          <w:rFonts w:asciiTheme="minorHAnsi" w:eastAsiaTheme="minorEastAsia" w:hAnsiTheme="minorHAnsi"/>
          <w:b w:val="0"/>
          <w:kern w:val="2"/>
          <w:sz w:val="24"/>
          <w:szCs w:val="24"/>
          <w:lang w:val="en-US"/>
          <w14:ligatures w14:val="standardContextual"/>
        </w:rPr>
      </w:pPr>
      <w:ins w:id="18"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"_Toc211350439"</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2.0</w:t>
        </w:r>
        <w:r>
          <w:rPr>
            <w:rFonts w:asciiTheme="minorHAnsi" w:eastAsiaTheme="minorEastAsia" w:hAnsiTheme="minorHAnsi"/>
            <w:b w:val="0"/>
            <w:kern w:val="2"/>
            <w:sz w:val="24"/>
            <w:szCs w:val="24"/>
            <w:lang w:val="en-US"/>
            <w14:ligatures w14:val="standardContextual"/>
          </w:rPr>
          <w:tab/>
        </w:r>
        <w:r w:rsidRPr="00D708BC">
          <w:rPr>
            <w:rStyle w:val="Hyperlink"/>
            <w:rFonts w:eastAsiaTheme="minorHAnsi"/>
          </w:rPr>
          <w:t>IDENTIFYING THE RISKS</w:t>
        </w:r>
        <w:r>
          <w:rPr>
            <w:webHidden/>
          </w:rPr>
          <w:tab/>
        </w:r>
        <w:r>
          <w:rPr>
            <w:webHidden/>
          </w:rPr>
          <w:fldChar w:fldCharType="begin"/>
        </w:r>
        <w:r>
          <w:rPr>
            <w:webHidden/>
          </w:rPr>
          <w:instrText xml:space="preserve"> PAGEREF _Toc211350439 \h </w:instrText>
        </w:r>
      </w:ins>
      <w:r>
        <w:rPr>
          <w:webHidden/>
        </w:rPr>
      </w:r>
      <w:ins w:id="19" w:author="Georgina Watkins" w:date="2025-10-14T16:07:00Z" w16du:dateUtc="2025-10-14T15:07:00Z">
        <w:r>
          <w:rPr>
            <w:webHidden/>
          </w:rPr>
          <w:fldChar w:fldCharType="separate"/>
        </w:r>
        <w:r>
          <w:rPr>
            <w:webHidden/>
          </w:rPr>
          <w:t>3</w:t>
        </w:r>
        <w:r>
          <w:rPr>
            <w:webHidden/>
          </w:rPr>
          <w:fldChar w:fldCharType="end"/>
        </w:r>
        <w:r w:rsidRPr="00D708BC">
          <w:rPr>
            <w:rStyle w:val="Hyperlink"/>
            <w:rFonts w:eastAsiaTheme="minorHAnsi"/>
          </w:rPr>
          <w:fldChar w:fldCharType="end"/>
        </w:r>
      </w:ins>
    </w:p>
    <w:p w14:paraId="65113534" w14:textId="664CF93E" w:rsidR="006F11E8" w:rsidRDefault="006F11E8">
      <w:pPr>
        <w:pStyle w:val="TOC1"/>
        <w:rPr>
          <w:ins w:id="20" w:author="Georgina Watkins" w:date="2025-10-14T16:07:00Z" w16du:dateUtc="2025-10-14T15:07:00Z"/>
          <w:rFonts w:asciiTheme="minorHAnsi" w:eastAsiaTheme="minorEastAsia" w:hAnsiTheme="minorHAnsi"/>
          <w:b w:val="0"/>
          <w:kern w:val="2"/>
          <w:sz w:val="24"/>
          <w:szCs w:val="24"/>
          <w:lang w:val="en-US"/>
          <w14:ligatures w14:val="standardContextual"/>
        </w:rPr>
      </w:pPr>
      <w:ins w:id="21"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"_Toc211350440"</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3.0</w:t>
        </w:r>
        <w:r>
          <w:rPr>
            <w:rFonts w:asciiTheme="minorHAnsi" w:eastAsiaTheme="minorEastAsia" w:hAnsiTheme="minorHAnsi"/>
            <w:b w:val="0"/>
            <w:kern w:val="2"/>
            <w:sz w:val="24"/>
            <w:szCs w:val="24"/>
            <w:lang w:val="en-US"/>
            <w14:ligatures w14:val="standardContextual"/>
          </w:rPr>
          <w:tab/>
        </w:r>
        <w:r w:rsidRPr="00D708BC">
          <w:rPr>
            <w:rStyle w:val="Hyperlink"/>
            <w:rFonts w:eastAsiaTheme="minorHAnsi"/>
          </w:rPr>
          <w:t>SITE SETTING AND RECEPTORS</w:t>
        </w:r>
        <w:r>
          <w:rPr>
            <w:webHidden/>
          </w:rPr>
          <w:tab/>
        </w:r>
        <w:r>
          <w:rPr>
            <w:webHidden/>
          </w:rPr>
          <w:fldChar w:fldCharType="begin"/>
        </w:r>
        <w:r>
          <w:rPr>
            <w:webHidden/>
          </w:rPr>
          <w:instrText xml:space="preserve"> PAGEREF _Toc211350440 \h </w:instrText>
        </w:r>
      </w:ins>
      <w:r>
        <w:rPr>
          <w:webHidden/>
        </w:rPr>
      </w:r>
      <w:ins w:id="22" w:author="Georgina Watkins" w:date="2025-10-14T16:07:00Z" w16du:dateUtc="2025-10-14T15:07:00Z">
        <w:r>
          <w:rPr>
            <w:webHidden/>
          </w:rPr>
          <w:fldChar w:fldCharType="separate"/>
        </w:r>
        <w:r>
          <w:rPr>
            <w:webHidden/>
          </w:rPr>
          <w:t>4</w:t>
        </w:r>
        <w:r>
          <w:rPr>
            <w:webHidden/>
          </w:rPr>
          <w:fldChar w:fldCharType="end"/>
        </w:r>
        <w:r w:rsidRPr="00D708BC">
          <w:rPr>
            <w:rStyle w:val="Hyperlink"/>
            <w:rFonts w:eastAsiaTheme="minorHAnsi"/>
          </w:rPr>
          <w:fldChar w:fldCharType="end"/>
        </w:r>
      </w:ins>
    </w:p>
    <w:p w14:paraId="6032F35D" w14:textId="2BA51539" w:rsidR="006F11E8" w:rsidRDefault="006F11E8">
      <w:pPr>
        <w:pStyle w:val="TOC2"/>
        <w:rPr>
          <w:ins w:id="23" w:author="Georgina Watkins" w:date="2025-10-14T16:07:00Z" w16du:dateUtc="2025-10-14T15:07:00Z"/>
          <w:rFonts w:asciiTheme="minorHAnsi" w:eastAsiaTheme="minorEastAsia" w:hAnsiTheme="minorHAnsi"/>
          <w:kern w:val="2"/>
          <w:sz w:val="24"/>
          <w:szCs w:val="24"/>
          <w:lang w:val="en-US"/>
          <w14:ligatures w14:val="standardContextual"/>
        </w:rPr>
      </w:pPr>
      <w:ins w:id="24"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"_Toc211350441"</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3.1</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Site Setting</w:t>
        </w:r>
        <w:r>
          <w:rPr>
            <w:webHidden/>
          </w:rPr>
          <w:tab/>
        </w:r>
        <w:r>
          <w:rPr>
            <w:webHidden/>
          </w:rPr>
          <w:fldChar w:fldCharType="begin"/>
        </w:r>
        <w:r>
          <w:rPr>
            <w:webHidden/>
          </w:rPr>
          <w:instrText xml:space="preserve"> PAGEREF _Toc211350441 \h </w:instrText>
        </w:r>
      </w:ins>
      <w:r>
        <w:rPr>
          <w:webHidden/>
        </w:rPr>
      </w:r>
      <w:ins w:id="25" w:author="Georgina Watkins" w:date="2025-10-14T16:07:00Z" w16du:dateUtc="2025-10-14T15:07:00Z">
        <w:r>
          <w:rPr>
            <w:webHidden/>
          </w:rPr>
          <w:fldChar w:fldCharType="separate"/>
        </w:r>
        <w:r>
          <w:rPr>
            <w:webHidden/>
          </w:rPr>
          <w:t>4</w:t>
        </w:r>
        <w:r>
          <w:rPr>
            <w:webHidden/>
          </w:rPr>
          <w:fldChar w:fldCharType="end"/>
        </w:r>
        <w:r w:rsidRPr="00D708BC">
          <w:rPr>
            <w:rStyle w:val="Hyperlink"/>
            <w:rFonts w:eastAsiaTheme="minorHAnsi"/>
          </w:rPr>
          <w:fldChar w:fldCharType="end"/>
        </w:r>
      </w:ins>
    </w:p>
    <w:p w14:paraId="1DAF3112" w14:textId="6B4E6686" w:rsidR="006F11E8" w:rsidRDefault="006F11E8">
      <w:pPr>
        <w:pStyle w:val="TOC3"/>
        <w:rPr>
          <w:ins w:id="26" w:author="Georgina Watkins" w:date="2025-10-14T16:07:00Z" w16du:dateUtc="2025-10-14T15:07:00Z"/>
          <w:rFonts w:asciiTheme="minorHAnsi" w:eastAsiaTheme="minorEastAsia" w:hAnsiTheme="minorHAnsi"/>
          <w:kern w:val="2"/>
          <w:sz w:val="24"/>
          <w:szCs w:val="24"/>
          <w:lang w:val="en-US"/>
          <w14:ligatures w14:val="standardContextual"/>
        </w:rPr>
      </w:pPr>
      <w:ins w:id="27"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"_Toc211350442"</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3.1.1</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Agricultural / Open Land</w:t>
        </w:r>
        <w:r>
          <w:rPr>
            <w:webHidden/>
          </w:rPr>
          <w:tab/>
        </w:r>
        <w:r>
          <w:rPr>
            <w:webHidden/>
          </w:rPr>
          <w:fldChar w:fldCharType="begin"/>
        </w:r>
        <w:r>
          <w:rPr>
            <w:webHidden/>
          </w:rPr>
          <w:instrText xml:space="preserve"> PAGEREF _Toc211350442 \h </w:instrText>
        </w:r>
      </w:ins>
      <w:r>
        <w:rPr>
          <w:webHidden/>
        </w:rPr>
      </w:r>
      <w:ins w:id="28" w:author="Georgina Watkins" w:date="2025-10-14T16:07:00Z" w16du:dateUtc="2025-10-14T15:07:00Z">
        <w:r>
          <w:rPr>
            <w:webHidden/>
          </w:rPr>
          <w:fldChar w:fldCharType="separate"/>
        </w:r>
        <w:r>
          <w:rPr>
            <w:webHidden/>
          </w:rPr>
          <w:t>4</w:t>
        </w:r>
        <w:r>
          <w:rPr>
            <w:webHidden/>
          </w:rPr>
          <w:fldChar w:fldCharType="end"/>
        </w:r>
        <w:r w:rsidRPr="00D708BC">
          <w:rPr>
            <w:rStyle w:val="Hyperlink"/>
            <w:rFonts w:eastAsiaTheme="minorHAnsi"/>
          </w:rPr>
          <w:fldChar w:fldCharType="end"/>
        </w:r>
      </w:ins>
    </w:p>
    <w:p w14:paraId="64FA43CC" w14:textId="1B464701" w:rsidR="006F11E8" w:rsidRDefault="006F11E8">
      <w:pPr>
        <w:pStyle w:val="TOC3"/>
        <w:rPr>
          <w:ins w:id="29" w:author="Georgina Watkins" w:date="2025-10-14T16:07:00Z" w16du:dateUtc="2025-10-14T15:07:00Z"/>
          <w:rFonts w:asciiTheme="minorHAnsi" w:eastAsiaTheme="minorEastAsia" w:hAnsiTheme="minorHAnsi"/>
          <w:kern w:val="2"/>
          <w:sz w:val="24"/>
          <w:szCs w:val="24"/>
          <w:lang w:val="en-US"/>
          <w14:ligatures w14:val="standardContextual"/>
        </w:rPr>
      </w:pPr>
      <w:ins w:id="30"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"_Toc211350443"</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3.1.2</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Commercial and Industrial</w:t>
        </w:r>
        <w:r>
          <w:rPr>
            <w:webHidden/>
          </w:rPr>
          <w:tab/>
        </w:r>
        <w:r>
          <w:rPr>
            <w:webHidden/>
          </w:rPr>
          <w:fldChar w:fldCharType="begin"/>
        </w:r>
        <w:r>
          <w:rPr>
            <w:webHidden/>
          </w:rPr>
          <w:instrText xml:space="preserve"> PAGEREF _Toc211350443 \h </w:instrText>
        </w:r>
      </w:ins>
      <w:r>
        <w:rPr>
          <w:webHidden/>
        </w:rPr>
      </w:r>
      <w:ins w:id="31" w:author="Georgina Watkins" w:date="2025-10-14T16:07:00Z" w16du:dateUtc="2025-10-14T15:07:00Z">
        <w:r>
          <w:rPr>
            <w:webHidden/>
          </w:rPr>
          <w:fldChar w:fldCharType="separate"/>
        </w:r>
        <w:r>
          <w:rPr>
            <w:webHidden/>
          </w:rPr>
          <w:t>4</w:t>
        </w:r>
        <w:r>
          <w:rPr>
            <w:webHidden/>
          </w:rPr>
          <w:fldChar w:fldCharType="end"/>
        </w:r>
        <w:r w:rsidRPr="00D708BC">
          <w:rPr>
            <w:rStyle w:val="Hyperlink"/>
            <w:rFonts w:eastAsiaTheme="minorHAnsi"/>
          </w:rPr>
          <w:fldChar w:fldCharType="end"/>
        </w:r>
      </w:ins>
    </w:p>
    <w:p w14:paraId="7007D527" w14:textId="2149C85E" w:rsidR="006F11E8" w:rsidRDefault="006F11E8">
      <w:pPr>
        <w:pStyle w:val="TOC3"/>
        <w:rPr>
          <w:ins w:id="32" w:author="Georgina Watkins" w:date="2025-10-14T16:07:00Z" w16du:dateUtc="2025-10-14T15:07:00Z"/>
          <w:rFonts w:asciiTheme="minorHAnsi" w:eastAsiaTheme="minorEastAsia" w:hAnsiTheme="minorHAnsi"/>
          <w:kern w:val="2"/>
          <w:sz w:val="24"/>
          <w:szCs w:val="24"/>
          <w:lang w:val="en-US"/>
          <w14:ligatures w14:val="standardContextual"/>
        </w:rPr>
      </w:pPr>
      <w:ins w:id="33"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"_Toc211350444"</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3.1.3</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Residential</w:t>
        </w:r>
        <w:r>
          <w:rPr>
            <w:webHidden/>
          </w:rPr>
          <w:tab/>
        </w:r>
        <w:r>
          <w:rPr>
            <w:webHidden/>
          </w:rPr>
          <w:fldChar w:fldCharType="begin"/>
        </w:r>
        <w:r>
          <w:rPr>
            <w:webHidden/>
          </w:rPr>
          <w:instrText xml:space="preserve"> PAGEREF _Toc211350444 \h </w:instrText>
        </w:r>
      </w:ins>
      <w:r>
        <w:rPr>
          <w:webHidden/>
        </w:rPr>
      </w:r>
      <w:ins w:id="34" w:author="Georgina Watkins" w:date="2025-10-14T16:07:00Z" w16du:dateUtc="2025-10-14T15:07:00Z">
        <w:r>
          <w:rPr>
            <w:webHidden/>
          </w:rPr>
          <w:fldChar w:fldCharType="separate"/>
        </w:r>
        <w:r>
          <w:rPr>
            <w:webHidden/>
          </w:rPr>
          <w:t>5</w:t>
        </w:r>
        <w:r>
          <w:rPr>
            <w:webHidden/>
          </w:rPr>
          <w:fldChar w:fldCharType="end"/>
        </w:r>
        <w:r w:rsidRPr="00D708BC">
          <w:rPr>
            <w:rStyle w:val="Hyperlink"/>
            <w:rFonts w:eastAsiaTheme="minorHAnsi"/>
          </w:rPr>
          <w:fldChar w:fldCharType="end"/>
        </w:r>
      </w:ins>
    </w:p>
    <w:p w14:paraId="77893685" w14:textId="44E3AF6A" w:rsidR="006F11E8" w:rsidRDefault="006F11E8">
      <w:pPr>
        <w:pStyle w:val="TOC3"/>
        <w:rPr>
          <w:ins w:id="35" w:author="Georgina Watkins" w:date="2025-10-14T16:07:00Z" w16du:dateUtc="2025-10-14T15:07:00Z"/>
          <w:rFonts w:asciiTheme="minorHAnsi" w:eastAsiaTheme="minorEastAsia" w:hAnsiTheme="minorHAnsi"/>
          <w:kern w:val="2"/>
          <w:sz w:val="24"/>
          <w:szCs w:val="24"/>
          <w:lang w:val="en-US"/>
          <w14:ligatures w14:val="standardContextual"/>
        </w:rPr>
      </w:pPr>
      <w:ins w:id="36"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"_Toc211350445"</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3.1.4</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Local Transport Network</w:t>
        </w:r>
        <w:r>
          <w:rPr>
            <w:webHidden/>
          </w:rPr>
          <w:tab/>
        </w:r>
        <w:r>
          <w:rPr>
            <w:webHidden/>
          </w:rPr>
          <w:fldChar w:fldCharType="begin"/>
        </w:r>
        <w:r>
          <w:rPr>
            <w:webHidden/>
          </w:rPr>
          <w:instrText xml:space="preserve"> PAGEREF _Toc211350445 \h </w:instrText>
        </w:r>
      </w:ins>
      <w:r>
        <w:rPr>
          <w:webHidden/>
        </w:rPr>
      </w:r>
      <w:ins w:id="37" w:author="Georgina Watkins" w:date="2025-10-14T16:07:00Z" w16du:dateUtc="2025-10-14T15:07:00Z">
        <w:r>
          <w:rPr>
            <w:webHidden/>
          </w:rPr>
          <w:fldChar w:fldCharType="separate"/>
        </w:r>
        <w:r>
          <w:rPr>
            <w:webHidden/>
          </w:rPr>
          <w:t>5</w:t>
        </w:r>
        <w:r>
          <w:rPr>
            <w:webHidden/>
          </w:rPr>
          <w:fldChar w:fldCharType="end"/>
        </w:r>
        <w:r w:rsidRPr="00D708BC">
          <w:rPr>
            <w:rStyle w:val="Hyperlink"/>
            <w:rFonts w:eastAsiaTheme="minorHAnsi"/>
          </w:rPr>
          <w:fldChar w:fldCharType="end"/>
        </w:r>
      </w:ins>
    </w:p>
    <w:p w14:paraId="65FD882C" w14:textId="7630B49B" w:rsidR="006F11E8" w:rsidRDefault="006F11E8">
      <w:pPr>
        <w:pStyle w:val="TOC3"/>
        <w:rPr>
          <w:ins w:id="38" w:author="Georgina Watkins" w:date="2025-10-14T16:07:00Z" w16du:dateUtc="2025-10-14T15:07:00Z"/>
          <w:rFonts w:asciiTheme="minorHAnsi" w:eastAsiaTheme="minorEastAsia" w:hAnsiTheme="minorHAnsi"/>
          <w:kern w:val="2"/>
          <w:sz w:val="24"/>
          <w:szCs w:val="24"/>
          <w:lang w:val="en-US"/>
          <w14:ligatures w14:val="standardContextual"/>
        </w:rPr>
      </w:pPr>
      <w:ins w:id="39"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"_Toc211350446"</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3.1.5</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Surface Water Features</w:t>
        </w:r>
        <w:r>
          <w:rPr>
            <w:webHidden/>
          </w:rPr>
          <w:tab/>
        </w:r>
        <w:r>
          <w:rPr>
            <w:webHidden/>
          </w:rPr>
          <w:fldChar w:fldCharType="begin"/>
        </w:r>
        <w:r>
          <w:rPr>
            <w:webHidden/>
          </w:rPr>
          <w:instrText xml:space="preserve"> PAGEREF _Toc211350446 \h </w:instrText>
        </w:r>
      </w:ins>
      <w:r>
        <w:rPr>
          <w:webHidden/>
        </w:rPr>
      </w:r>
      <w:ins w:id="40" w:author="Georgina Watkins" w:date="2025-10-14T16:07:00Z" w16du:dateUtc="2025-10-14T15:07:00Z">
        <w:r>
          <w:rPr>
            <w:webHidden/>
          </w:rPr>
          <w:fldChar w:fldCharType="separate"/>
        </w:r>
        <w:r>
          <w:rPr>
            <w:webHidden/>
          </w:rPr>
          <w:t>5</w:t>
        </w:r>
        <w:r>
          <w:rPr>
            <w:webHidden/>
          </w:rPr>
          <w:fldChar w:fldCharType="end"/>
        </w:r>
        <w:r w:rsidRPr="00D708BC">
          <w:rPr>
            <w:rStyle w:val="Hyperlink"/>
            <w:rFonts w:eastAsiaTheme="minorHAnsi"/>
          </w:rPr>
          <w:fldChar w:fldCharType="end"/>
        </w:r>
      </w:ins>
    </w:p>
    <w:p w14:paraId="4A5DE390" w14:textId="66824843" w:rsidR="006F11E8" w:rsidRDefault="006F11E8">
      <w:pPr>
        <w:pStyle w:val="TOC2"/>
        <w:rPr>
          <w:ins w:id="41" w:author="Georgina Watkins" w:date="2025-10-14T16:07:00Z" w16du:dateUtc="2025-10-14T15:07:00Z"/>
          <w:rFonts w:asciiTheme="minorHAnsi" w:eastAsiaTheme="minorEastAsia" w:hAnsiTheme="minorHAnsi"/>
          <w:kern w:val="2"/>
          <w:sz w:val="24"/>
          <w:szCs w:val="24"/>
          <w:lang w:val="en-US"/>
          <w14:ligatures w14:val="standardContextual"/>
        </w:rPr>
      </w:pPr>
      <w:ins w:id="42"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"_Toc211350447"</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3.2</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Geology, Hydrogeology and Hydrology</w:t>
        </w:r>
        <w:r>
          <w:rPr>
            <w:webHidden/>
          </w:rPr>
          <w:tab/>
        </w:r>
        <w:r>
          <w:rPr>
            <w:webHidden/>
          </w:rPr>
          <w:fldChar w:fldCharType="begin"/>
        </w:r>
        <w:r>
          <w:rPr>
            <w:webHidden/>
          </w:rPr>
          <w:instrText xml:space="preserve"> PAGEREF _Toc211350447 \h </w:instrText>
        </w:r>
      </w:ins>
      <w:r>
        <w:rPr>
          <w:webHidden/>
        </w:rPr>
      </w:r>
      <w:ins w:id="43" w:author="Georgina Watkins" w:date="2025-10-14T16:07:00Z" w16du:dateUtc="2025-10-14T15:07:00Z">
        <w:r>
          <w:rPr>
            <w:webHidden/>
          </w:rPr>
          <w:fldChar w:fldCharType="separate"/>
        </w:r>
        <w:r>
          <w:rPr>
            <w:webHidden/>
          </w:rPr>
          <w:t>5</w:t>
        </w:r>
        <w:r>
          <w:rPr>
            <w:webHidden/>
          </w:rPr>
          <w:fldChar w:fldCharType="end"/>
        </w:r>
        <w:r w:rsidRPr="00D708BC">
          <w:rPr>
            <w:rStyle w:val="Hyperlink"/>
            <w:rFonts w:eastAsiaTheme="minorHAnsi"/>
          </w:rPr>
          <w:fldChar w:fldCharType="end"/>
        </w:r>
      </w:ins>
    </w:p>
    <w:p w14:paraId="0EEFF484" w14:textId="416070D1" w:rsidR="006F11E8" w:rsidRDefault="006F11E8">
      <w:pPr>
        <w:pStyle w:val="TOC3"/>
        <w:rPr>
          <w:ins w:id="44" w:author="Georgina Watkins" w:date="2025-10-14T16:07:00Z" w16du:dateUtc="2025-10-14T15:07:00Z"/>
          <w:rFonts w:asciiTheme="minorHAnsi" w:eastAsiaTheme="minorEastAsia" w:hAnsiTheme="minorHAnsi"/>
          <w:kern w:val="2"/>
          <w:sz w:val="24"/>
          <w:szCs w:val="24"/>
          <w:lang w:val="en-US"/>
          <w14:ligatures w14:val="standardContextual"/>
        </w:rPr>
      </w:pPr>
      <w:ins w:id="45"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"_Toc211350448"</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3.2.1</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Geology</w:t>
        </w:r>
        <w:r>
          <w:rPr>
            <w:webHidden/>
          </w:rPr>
          <w:tab/>
        </w:r>
        <w:r>
          <w:rPr>
            <w:webHidden/>
          </w:rPr>
          <w:fldChar w:fldCharType="begin"/>
        </w:r>
        <w:r>
          <w:rPr>
            <w:webHidden/>
          </w:rPr>
          <w:instrText xml:space="preserve"> PAGEREF _Toc211350448 \h </w:instrText>
        </w:r>
      </w:ins>
      <w:r>
        <w:rPr>
          <w:webHidden/>
        </w:rPr>
      </w:r>
      <w:ins w:id="46" w:author="Georgina Watkins" w:date="2025-10-14T16:07:00Z" w16du:dateUtc="2025-10-14T15:07:00Z">
        <w:r>
          <w:rPr>
            <w:webHidden/>
          </w:rPr>
          <w:fldChar w:fldCharType="separate"/>
        </w:r>
        <w:r>
          <w:rPr>
            <w:webHidden/>
          </w:rPr>
          <w:t>5</w:t>
        </w:r>
        <w:r>
          <w:rPr>
            <w:webHidden/>
          </w:rPr>
          <w:fldChar w:fldCharType="end"/>
        </w:r>
        <w:r w:rsidRPr="00D708BC">
          <w:rPr>
            <w:rStyle w:val="Hyperlink"/>
            <w:rFonts w:eastAsiaTheme="minorHAnsi"/>
          </w:rPr>
          <w:fldChar w:fldCharType="end"/>
        </w:r>
      </w:ins>
    </w:p>
    <w:p w14:paraId="26842054" w14:textId="1D453F4E" w:rsidR="006F11E8" w:rsidRDefault="006F11E8">
      <w:pPr>
        <w:pStyle w:val="TOC3"/>
        <w:rPr>
          <w:ins w:id="47" w:author="Georgina Watkins" w:date="2025-10-14T16:07:00Z" w16du:dateUtc="2025-10-14T15:07:00Z"/>
          <w:rFonts w:asciiTheme="minorHAnsi" w:eastAsiaTheme="minorEastAsia" w:hAnsiTheme="minorHAnsi"/>
          <w:kern w:val="2"/>
          <w:sz w:val="24"/>
          <w:szCs w:val="24"/>
          <w:lang w:val="en-US"/>
          <w14:ligatures w14:val="standardContextual"/>
        </w:rPr>
      </w:pPr>
      <w:ins w:id="48"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"_Toc211350449"</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3.2.2</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Hydrogeology</w:t>
        </w:r>
        <w:r>
          <w:rPr>
            <w:webHidden/>
          </w:rPr>
          <w:tab/>
        </w:r>
        <w:r>
          <w:rPr>
            <w:webHidden/>
          </w:rPr>
          <w:fldChar w:fldCharType="begin"/>
        </w:r>
        <w:r>
          <w:rPr>
            <w:webHidden/>
          </w:rPr>
          <w:instrText xml:space="preserve"> PAGEREF _Toc211350449 \h </w:instrText>
        </w:r>
      </w:ins>
      <w:r>
        <w:rPr>
          <w:webHidden/>
        </w:rPr>
      </w:r>
      <w:ins w:id="49" w:author="Georgina Watkins" w:date="2025-10-14T16:07:00Z" w16du:dateUtc="2025-10-14T15:07:00Z">
        <w:r>
          <w:rPr>
            <w:webHidden/>
          </w:rPr>
          <w:fldChar w:fldCharType="separate"/>
        </w:r>
        <w:r>
          <w:rPr>
            <w:webHidden/>
          </w:rPr>
          <w:t>5</w:t>
        </w:r>
        <w:r>
          <w:rPr>
            <w:webHidden/>
          </w:rPr>
          <w:fldChar w:fldCharType="end"/>
        </w:r>
        <w:r w:rsidRPr="00D708BC">
          <w:rPr>
            <w:rStyle w:val="Hyperlink"/>
            <w:rFonts w:eastAsiaTheme="minorHAnsi"/>
          </w:rPr>
          <w:fldChar w:fldCharType="end"/>
        </w:r>
      </w:ins>
    </w:p>
    <w:p w14:paraId="35D90F15" w14:textId="2E228528" w:rsidR="006F11E8" w:rsidRDefault="006F11E8">
      <w:pPr>
        <w:pStyle w:val="TOC3"/>
        <w:rPr>
          <w:ins w:id="50" w:author="Georgina Watkins" w:date="2025-10-14T16:07:00Z" w16du:dateUtc="2025-10-14T15:07:00Z"/>
          <w:rFonts w:asciiTheme="minorHAnsi" w:eastAsiaTheme="minorEastAsia" w:hAnsiTheme="minorHAnsi"/>
          <w:kern w:val="2"/>
          <w:sz w:val="24"/>
          <w:szCs w:val="24"/>
          <w:lang w:val="en-US"/>
          <w14:ligatures w14:val="standardContextual"/>
        </w:rPr>
      </w:pPr>
      <w:ins w:id="51"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"_Toc211350450"</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3.2.3</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Hydrology</w:t>
        </w:r>
        <w:r>
          <w:rPr>
            <w:webHidden/>
          </w:rPr>
          <w:tab/>
        </w:r>
        <w:r>
          <w:rPr>
            <w:webHidden/>
          </w:rPr>
          <w:fldChar w:fldCharType="begin"/>
        </w:r>
        <w:r>
          <w:rPr>
            <w:webHidden/>
          </w:rPr>
          <w:instrText xml:space="preserve"> PAGEREF _Toc211350450 \h </w:instrText>
        </w:r>
      </w:ins>
      <w:r>
        <w:rPr>
          <w:webHidden/>
        </w:rPr>
      </w:r>
      <w:ins w:id="52" w:author="Georgina Watkins" w:date="2025-10-14T16:07:00Z" w16du:dateUtc="2025-10-14T15:07:00Z">
        <w:r>
          <w:rPr>
            <w:webHidden/>
          </w:rPr>
          <w:fldChar w:fldCharType="separate"/>
        </w:r>
        <w:r>
          <w:rPr>
            <w:webHidden/>
          </w:rPr>
          <w:t>5</w:t>
        </w:r>
        <w:r>
          <w:rPr>
            <w:webHidden/>
          </w:rPr>
          <w:fldChar w:fldCharType="end"/>
        </w:r>
        <w:r w:rsidRPr="00D708BC">
          <w:rPr>
            <w:rStyle w:val="Hyperlink"/>
            <w:rFonts w:eastAsiaTheme="minorHAnsi"/>
          </w:rPr>
          <w:fldChar w:fldCharType="end"/>
        </w:r>
      </w:ins>
    </w:p>
    <w:p w14:paraId="632466ED" w14:textId="2CF5D732" w:rsidR="006F11E8" w:rsidRDefault="006F11E8">
      <w:pPr>
        <w:pStyle w:val="TOC2"/>
        <w:rPr>
          <w:ins w:id="53" w:author="Georgina Watkins" w:date="2025-10-14T16:07:00Z" w16du:dateUtc="2025-10-14T15:07:00Z"/>
          <w:rFonts w:asciiTheme="minorHAnsi" w:eastAsiaTheme="minorEastAsia" w:hAnsiTheme="minorHAnsi"/>
          <w:kern w:val="2"/>
          <w:sz w:val="24"/>
          <w:szCs w:val="24"/>
          <w:lang w:val="en-US"/>
          <w14:ligatures w14:val="standardContextual"/>
        </w:rPr>
      </w:pPr>
      <w:ins w:id="54"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"_Toc211350451"</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3.3</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Ecology</w:t>
        </w:r>
        <w:r>
          <w:rPr>
            <w:webHidden/>
          </w:rPr>
          <w:tab/>
        </w:r>
        <w:r>
          <w:rPr>
            <w:webHidden/>
          </w:rPr>
          <w:fldChar w:fldCharType="begin"/>
        </w:r>
        <w:r>
          <w:rPr>
            <w:webHidden/>
          </w:rPr>
          <w:instrText xml:space="preserve"> PAGEREF _Toc211350451 \h </w:instrText>
        </w:r>
      </w:ins>
      <w:r>
        <w:rPr>
          <w:webHidden/>
        </w:rPr>
      </w:r>
      <w:ins w:id="55" w:author="Georgina Watkins" w:date="2025-10-14T16:07:00Z" w16du:dateUtc="2025-10-14T15:07:00Z">
        <w:r>
          <w:rPr>
            <w:webHidden/>
          </w:rPr>
          <w:fldChar w:fldCharType="separate"/>
        </w:r>
        <w:r>
          <w:rPr>
            <w:webHidden/>
          </w:rPr>
          <w:t>6</w:t>
        </w:r>
        <w:r>
          <w:rPr>
            <w:webHidden/>
          </w:rPr>
          <w:fldChar w:fldCharType="end"/>
        </w:r>
        <w:r w:rsidRPr="00D708BC">
          <w:rPr>
            <w:rStyle w:val="Hyperlink"/>
            <w:rFonts w:eastAsiaTheme="minorHAnsi"/>
          </w:rPr>
          <w:fldChar w:fldCharType="end"/>
        </w:r>
      </w:ins>
    </w:p>
    <w:p w14:paraId="068D8B30" w14:textId="28596C0B" w:rsidR="006F11E8" w:rsidRDefault="006F11E8">
      <w:pPr>
        <w:pStyle w:val="TOC3"/>
        <w:rPr>
          <w:ins w:id="56" w:author="Georgina Watkins" w:date="2025-10-14T16:07:00Z" w16du:dateUtc="2025-10-14T15:07:00Z"/>
          <w:rFonts w:asciiTheme="minorHAnsi" w:eastAsiaTheme="minorEastAsia" w:hAnsiTheme="minorHAnsi"/>
          <w:kern w:val="2"/>
          <w:sz w:val="24"/>
          <w:szCs w:val="24"/>
          <w:lang w:val="en-US"/>
          <w14:ligatures w14:val="standardContextual"/>
        </w:rPr>
      </w:pPr>
      <w:ins w:id="57"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"_Toc211350452"</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3.3.1</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European / Internationally Designated Sites</w:t>
        </w:r>
        <w:r>
          <w:rPr>
            <w:webHidden/>
          </w:rPr>
          <w:tab/>
        </w:r>
        <w:r>
          <w:rPr>
            <w:webHidden/>
          </w:rPr>
          <w:fldChar w:fldCharType="begin"/>
        </w:r>
        <w:r>
          <w:rPr>
            <w:webHidden/>
          </w:rPr>
          <w:instrText xml:space="preserve"> PAGEREF _Toc211350452 \h </w:instrText>
        </w:r>
      </w:ins>
      <w:r>
        <w:rPr>
          <w:webHidden/>
        </w:rPr>
      </w:r>
      <w:ins w:id="58" w:author="Georgina Watkins" w:date="2025-10-14T16:07:00Z" w16du:dateUtc="2025-10-14T15:07:00Z">
        <w:r>
          <w:rPr>
            <w:webHidden/>
          </w:rPr>
          <w:fldChar w:fldCharType="separate"/>
        </w:r>
        <w:r>
          <w:rPr>
            <w:webHidden/>
          </w:rPr>
          <w:t>6</w:t>
        </w:r>
        <w:r>
          <w:rPr>
            <w:webHidden/>
          </w:rPr>
          <w:fldChar w:fldCharType="end"/>
        </w:r>
        <w:r w:rsidRPr="00D708BC">
          <w:rPr>
            <w:rStyle w:val="Hyperlink"/>
            <w:rFonts w:eastAsiaTheme="minorHAnsi"/>
          </w:rPr>
          <w:fldChar w:fldCharType="end"/>
        </w:r>
      </w:ins>
    </w:p>
    <w:p w14:paraId="7F2151ED" w14:textId="59A4FBCC" w:rsidR="006F11E8" w:rsidRDefault="006F11E8">
      <w:pPr>
        <w:pStyle w:val="TOC3"/>
        <w:rPr>
          <w:ins w:id="59" w:author="Georgina Watkins" w:date="2025-10-14T16:07:00Z" w16du:dateUtc="2025-10-14T15:07:00Z"/>
          <w:rFonts w:asciiTheme="minorHAnsi" w:eastAsiaTheme="minorEastAsia" w:hAnsiTheme="minorHAnsi"/>
          <w:kern w:val="2"/>
          <w:sz w:val="24"/>
          <w:szCs w:val="24"/>
          <w:lang w:val="en-US"/>
          <w14:ligatures w14:val="standardContextual"/>
        </w:rPr>
      </w:pPr>
      <w:ins w:id="60"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"_Toc211350453"</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3.3.2</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Nationally / Locally Designated Sites</w:t>
        </w:r>
        <w:r>
          <w:rPr>
            <w:webHidden/>
          </w:rPr>
          <w:tab/>
        </w:r>
        <w:r>
          <w:rPr>
            <w:webHidden/>
          </w:rPr>
          <w:fldChar w:fldCharType="begin"/>
        </w:r>
        <w:r>
          <w:rPr>
            <w:webHidden/>
          </w:rPr>
          <w:instrText xml:space="preserve"> PAGEREF _Toc211350453 \h </w:instrText>
        </w:r>
      </w:ins>
      <w:r>
        <w:rPr>
          <w:webHidden/>
        </w:rPr>
      </w:r>
      <w:ins w:id="61" w:author="Georgina Watkins" w:date="2025-10-14T16:07:00Z" w16du:dateUtc="2025-10-14T15:07:00Z">
        <w:r>
          <w:rPr>
            <w:webHidden/>
          </w:rPr>
          <w:fldChar w:fldCharType="separate"/>
        </w:r>
        <w:r>
          <w:rPr>
            <w:webHidden/>
          </w:rPr>
          <w:t>6</w:t>
        </w:r>
        <w:r>
          <w:rPr>
            <w:webHidden/>
          </w:rPr>
          <w:fldChar w:fldCharType="end"/>
        </w:r>
        <w:r w:rsidRPr="00D708BC">
          <w:rPr>
            <w:rStyle w:val="Hyperlink"/>
            <w:rFonts w:eastAsiaTheme="minorHAnsi"/>
          </w:rPr>
          <w:fldChar w:fldCharType="end"/>
        </w:r>
      </w:ins>
    </w:p>
    <w:p w14:paraId="3C50F8B8" w14:textId="62C7D5E5" w:rsidR="006F11E8" w:rsidRDefault="006F11E8">
      <w:pPr>
        <w:pStyle w:val="TOC2"/>
        <w:rPr>
          <w:ins w:id="62" w:author="Georgina Watkins" w:date="2025-10-14T16:07:00Z" w16du:dateUtc="2025-10-14T15:07:00Z"/>
          <w:rFonts w:asciiTheme="minorHAnsi" w:eastAsiaTheme="minorEastAsia" w:hAnsiTheme="minorHAnsi"/>
          <w:kern w:val="2"/>
          <w:sz w:val="24"/>
          <w:szCs w:val="24"/>
          <w:lang w:val="en-US"/>
          <w14:ligatures w14:val="standardContextual"/>
        </w:rPr>
      </w:pPr>
      <w:ins w:id="63"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"_Toc211350454"</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3.4</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Cultural Heritage</w:t>
        </w:r>
        <w:r>
          <w:rPr>
            <w:webHidden/>
          </w:rPr>
          <w:tab/>
        </w:r>
        <w:r>
          <w:rPr>
            <w:webHidden/>
          </w:rPr>
          <w:fldChar w:fldCharType="begin"/>
        </w:r>
        <w:r>
          <w:rPr>
            <w:webHidden/>
          </w:rPr>
          <w:instrText xml:space="preserve"> PAGEREF _Toc211350454 \h </w:instrText>
        </w:r>
      </w:ins>
      <w:r>
        <w:rPr>
          <w:webHidden/>
        </w:rPr>
      </w:r>
      <w:ins w:id="64" w:author="Georgina Watkins" w:date="2025-10-14T16:07:00Z" w16du:dateUtc="2025-10-14T15:07:00Z">
        <w:r>
          <w:rPr>
            <w:webHidden/>
          </w:rPr>
          <w:fldChar w:fldCharType="separate"/>
        </w:r>
        <w:r>
          <w:rPr>
            <w:webHidden/>
          </w:rPr>
          <w:t>7</w:t>
        </w:r>
        <w:r>
          <w:rPr>
            <w:webHidden/>
          </w:rPr>
          <w:fldChar w:fldCharType="end"/>
        </w:r>
        <w:r w:rsidRPr="00D708BC">
          <w:rPr>
            <w:rStyle w:val="Hyperlink"/>
            <w:rFonts w:eastAsiaTheme="minorHAnsi"/>
          </w:rPr>
          <w:fldChar w:fldCharType="end"/>
        </w:r>
      </w:ins>
    </w:p>
    <w:p w14:paraId="09627BFF" w14:textId="7DC5600F" w:rsidR="006F11E8" w:rsidRDefault="006F11E8">
      <w:pPr>
        <w:pStyle w:val="TOC2"/>
        <w:rPr>
          <w:ins w:id="65" w:author="Georgina Watkins" w:date="2025-10-14T16:07:00Z" w16du:dateUtc="2025-10-14T15:07:00Z"/>
          <w:rFonts w:asciiTheme="minorHAnsi" w:eastAsiaTheme="minorEastAsia" w:hAnsiTheme="minorHAnsi"/>
          <w:kern w:val="2"/>
          <w:sz w:val="24"/>
          <w:szCs w:val="24"/>
          <w:lang w:val="en-US"/>
          <w14:ligatures w14:val="standardContextual"/>
        </w:rPr>
      </w:pPr>
      <w:ins w:id="66"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"_Toc211350455"</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3.5</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Receptors</w:t>
        </w:r>
        <w:r>
          <w:rPr>
            <w:webHidden/>
          </w:rPr>
          <w:tab/>
        </w:r>
        <w:r>
          <w:rPr>
            <w:webHidden/>
          </w:rPr>
          <w:fldChar w:fldCharType="begin"/>
        </w:r>
        <w:r>
          <w:rPr>
            <w:webHidden/>
          </w:rPr>
          <w:instrText xml:space="preserve"> PAGEREF _Toc211350455 \h </w:instrText>
        </w:r>
      </w:ins>
      <w:r>
        <w:rPr>
          <w:webHidden/>
        </w:rPr>
      </w:r>
      <w:ins w:id="67" w:author="Georgina Watkins" w:date="2025-10-14T16:07:00Z" w16du:dateUtc="2025-10-14T15:07:00Z">
        <w:r>
          <w:rPr>
            <w:webHidden/>
          </w:rPr>
          <w:fldChar w:fldCharType="separate"/>
        </w:r>
        <w:r>
          <w:rPr>
            <w:webHidden/>
          </w:rPr>
          <w:t>7</w:t>
        </w:r>
        <w:r>
          <w:rPr>
            <w:webHidden/>
          </w:rPr>
          <w:fldChar w:fldCharType="end"/>
        </w:r>
        <w:r w:rsidRPr="00D708BC">
          <w:rPr>
            <w:rStyle w:val="Hyperlink"/>
            <w:rFonts w:eastAsiaTheme="minorHAnsi"/>
          </w:rPr>
          <w:fldChar w:fldCharType="end"/>
        </w:r>
      </w:ins>
    </w:p>
    <w:p w14:paraId="223B8E40" w14:textId="485878A4" w:rsidR="006F11E8" w:rsidRDefault="006F11E8">
      <w:pPr>
        <w:pStyle w:val="TOC2"/>
        <w:rPr>
          <w:ins w:id="68" w:author="Georgina Watkins" w:date="2025-10-14T16:07:00Z" w16du:dateUtc="2025-10-14T15:07:00Z"/>
          <w:rFonts w:asciiTheme="minorHAnsi" w:eastAsiaTheme="minorEastAsia" w:hAnsiTheme="minorHAnsi"/>
          <w:kern w:val="2"/>
          <w:sz w:val="24"/>
          <w:szCs w:val="24"/>
          <w:lang w:val="en-US"/>
          <w14:ligatures w14:val="standardContextual"/>
        </w:rPr>
      </w:pPr>
      <w:ins w:id="69"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"_Toc211350456"</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3.6</w:t>
        </w:r>
        <w:r>
          <w:rPr>
            <w:rFonts w:asciiTheme="minorHAnsi" w:eastAsiaTheme="minorEastAsia" w:hAnsiTheme="minorHAnsi"/>
            <w:kern w:val="2"/>
            <w:sz w:val="24"/>
            <w:szCs w:val="24"/>
            <w:lang w:val="en-US"/>
            <w14:ligatures w14:val="standardContextual"/>
          </w:rPr>
          <w:tab/>
        </w:r>
        <w:r w:rsidRPr="00D708BC">
          <w:rPr>
            <w:rStyle w:val="Hyperlink"/>
            <w:rFonts w:eastAsiaTheme="minorHAnsi"/>
          </w:rPr>
          <w:t>Windrose</w:t>
        </w:r>
        <w:r>
          <w:rPr>
            <w:webHidden/>
          </w:rPr>
          <w:tab/>
        </w:r>
        <w:r>
          <w:rPr>
            <w:webHidden/>
          </w:rPr>
          <w:fldChar w:fldCharType="begin"/>
        </w:r>
        <w:r>
          <w:rPr>
            <w:webHidden/>
          </w:rPr>
          <w:instrText xml:space="preserve"> PAGEREF _Toc211350456 \h </w:instrText>
        </w:r>
      </w:ins>
      <w:r>
        <w:rPr>
          <w:webHidden/>
        </w:rPr>
      </w:r>
      <w:ins w:id="70" w:author="Georgina Watkins" w:date="2025-10-14T16:07:00Z" w16du:dateUtc="2025-10-14T15:07:00Z">
        <w:r>
          <w:rPr>
            <w:webHidden/>
          </w:rPr>
          <w:fldChar w:fldCharType="separate"/>
        </w:r>
        <w:r>
          <w:rPr>
            <w:webHidden/>
          </w:rPr>
          <w:t>9</w:t>
        </w:r>
        <w:r>
          <w:rPr>
            <w:webHidden/>
          </w:rPr>
          <w:fldChar w:fldCharType="end"/>
        </w:r>
        <w:r w:rsidRPr="00D708BC">
          <w:rPr>
            <w:rStyle w:val="Hyperlink"/>
            <w:rFonts w:eastAsiaTheme="minorHAnsi"/>
          </w:rPr>
          <w:fldChar w:fldCharType="end"/>
        </w:r>
      </w:ins>
    </w:p>
    <w:p w14:paraId="61CCF1F5" w14:textId="2E83EDEE" w:rsidR="006F11E8" w:rsidRDefault="006F11E8">
      <w:pPr>
        <w:pStyle w:val="TOC1"/>
        <w:rPr>
          <w:ins w:id="71" w:author="Georgina Watkins" w:date="2025-10-14T16:07:00Z" w16du:dateUtc="2025-10-14T15:07:00Z"/>
          <w:rFonts w:asciiTheme="minorHAnsi" w:eastAsiaTheme="minorEastAsia" w:hAnsiTheme="minorHAnsi"/>
          <w:b w:val="0"/>
          <w:kern w:val="2"/>
          <w:sz w:val="24"/>
          <w:szCs w:val="24"/>
          <w:lang w:val="en-US"/>
          <w14:ligatures w14:val="standardContextual"/>
        </w:rPr>
      </w:pPr>
      <w:ins w:id="72"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"_Toc211350457"</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4.0</w:t>
        </w:r>
        <w:r>
          <w:rPr>
            <w:rFonts w:asciiTheme="minorHAnsi" w:eastAsiaTheme="minorEastAsia" w:hAnsiTheme="minorHAnsi"/>
            <w:b w:val="0"/>
            <w:kern w:val="2"/>
            <w:sz w:val="24"/>
            <w:szCs w:val="24"/>
            <w:lang w:val="en-US"/>
            <w14:ligatures w14:val="standardContextual"/>
          </w:rPr>
          <w:tab/>
        </w:r>
        <w:r w:rsidRPr="00D708BC">
          <w:rPr>
            <w:rStyle w:val="Hyperlink"/>
            <w:rFonts w:eastAsiaTheme="minorHAnsi"/>
          </w:rPr>
          <w:t>ENVIRONMENTAL RISK ASSESSMENT</w:t>
        </w:r>
        <w:r>
          <w:rPr>
            <w:webHidden/>
          </w:rPr>
          <w:tab/>
        </w:r>
        <w:r>
          <w:rPr>
            <w:webHidden/>
          </w:rPr>
          <w:fldChar w:fldCharType="begin"/>
        </w:r>
        <w:r>
          <w:rPr>
            <w:webHidden/>
          </w:rPr>
          <w:instrText xml:space="preserve"> PAGEREF _Toc211350457 \h </w:instrText>
        </w:r>
      </w:ins>
      <w:r>
        <w:rPr>
          <w:webHidden/>
        </w:rPr>
      </w:r>
      <w:ins w:id="73" w:author="Georgina Watkins" w:date="2025-10-14T16:07:00Z" w16du:dateUtc="2025-10-14T15:07:00Z">
        <w:r>
          <w:rPr>
            <w:webHidden/>
          </w:rPr>
          <w:fldChar w:fldCharType="separate"/>
        </w:r>
        <w:r>
          <w:rPr>
            <w:webHidden/>
          </w:rPr>
          <w:t>11</w:t>
        </w:r>
        <w:r>
          <w:rPr>
            <w:webHidden/>
          </w:rPr>
          <w:fldChar w:fldCharType="end"/>
        </w:r>
        <w:r w:rsidRPr="00D708BC">
          <w:rPr>
            <w:rStyle w:val="Hyperlink"/>
            <w:rFonts w:eastAsiaTheme="minorHAnsi"/>
          </w:rPr>
          <w:fldChar w:fldCharType="end"/>
        </w:r>
      </w:ins>
    </w:p>
    <w:p w14:paraId="0E6B3380" w14:textId="6A5AAD1F" w:rsidR="006F11E8" w:rsidRDefault="006F11E8">
      <w:pPr>
        <w:pStyle w:val="TOC1"/>
        <w:rPr>
          <w:ins w:id="74" w:author="Georgina Watkins" w:date="2025-10-14T16:07:00Z" w16du:dateUtc="2025-10-14T15:07:00Z"/>
          <w:rFonts w:asciiTheme="minorHAnsi" w:eastAsiaTheme="minorEastAsia" w:hAnsiTheme="minorHAnsi"/>
          <w:b w:val="0"/>
          <w:kern w:val="2"/>
          <w:sz w:val="24"/>
          <w:szCs w:val="24"/>
          <w:lang w:val="en-US"/>
          <w14:ligatures w14:val="standardContextual"/>
        </w:rPr>
      </w:pPr>
      <w:ins w:id="75" w:author="Georgina Watkins" w:date="2025-10-14T16:07:00Z" w16du:dateUtc="2025-10-14T15:07:00Z">
        <w:r w:rsidRPr="00D708BC">
          <w:rPr>
            <w:rStyle w:val="Hyperlink"/>
            <w:rFonts w:eastAsiaTheme="minorHAnsi"/>
          </w:rPr>
          <w:fldChar w:fldCharType="begin"/>
        </w:r>
        <w:r w:rsidRPr="00D708BC">
          <w:rPr>
            <w:rStyle w:val="Hyperlink"/>
            <w:rFonts w:eastAsiaTheme="minorHAnsi"/>
          </w:rPr>
          <w:instrText xml:space="preserve"> </w:instrText>
        </w:r>
        <w:r>
          <w:instrText>HYPERLINK \l "_Toc211350458"</w:instrText>
        </w:r>
        <w:r w:rsidRPr="00D708BC">
          <w:rPr>
            <w:rStyle w:val="Hyperlink"/>
            <w:rFonts w:eastAsiaTheme="minorHAnsi"/>
          </w:rPr>
          <w:instrText xml:space="preserve"> </w:instrText>
        </w:r>
        <w:r w:rsidRPr="00D708BC">
          <w:rPr>
            <w:rStyle w:val="Hyperlink"/>
            <w:rFonts w:eastAsiaTheme="minorHAnsi"/>
          </w:rPr>
        </w:r>
        <w:r w:rsidRPr="00D708BC">
          <w:rPr>
            <w:rStyle w:val="Hyperlink"/>
            <w:rFonts w:eastAsiaTheme="minorHAnsi"/>
          </w:rPr>
          <w:fldChar w:fldCharType="separate"/>
        </w:r>
        <w:r w:rsidRPr="00D708BC">
          <w:rPr>
            <w:rStyle w:val="Hyperlink"/>
            <w:rFonts w:eastAsiaTheme="minorHAnsi"/>
          </w:rPr>
          <w:t>5.0</w:t>
        </w:r>
        <w:r>
          <w:rPr>
            <w:rFonts w:asciiTheme="minorHAnsi" w:eastAsiaTheme="minorEastAsia" w:hAnsiTheme="minorHAnsi"/>
            <w:b w:val="0"/>
            <w:kern w:val="2"/>
            <w:sz w:val="24"/>
            <w:szCs w:val="24"/>
            <w:lang w:val="en-US"/>
            <w14:ligatures w14:val="standardContextual"/>
          </w:rPr>
          <w:tab/>
        </w:r>
        <w:r w:rsidRPr="00D708BC">
          <w:rPr>
            <w:rStyle w:val="Hyperlink"/>
            <w:rFonts w:eastAsiaTheme="minorHAnsi"/>
          </w:rPr>
          <w:t>CONCLUSION</w:t>
        </w:r>
        <w:r>
          <w:rPr>
            <w:webHidden/>
          </w:rPr>
          <w:tab/>
        </w:r>
        <w:r>
          <w:rPr>
            <w:webHidden/>
          </w:rPr>
          <w:fldChar w:fldCharType="begin"/>
        </w:r>
        <w:r>
          <w:rPr>
            <w:webHidden/>
          </w:rPr>
          <w:instrText xml:space="preserve"> PAGEREF _Toc211350458 \h </w:instrText>
        </w:r>
      </w:ins>
      <w:r>
        <w:rPr>
          <w:webHidden/>
        </w:rPr>
      </w:r>
      <w:ins w:id="76" w:author="Georgina Watkins" w:date="2025-10-14T16:07:00Z" w16du:dateUtc="2025-10-14T15:07:00Z">
        <w:r>
          <w:rPr>
            <w:webHidden/>
          </w:rPr>
          <w:fldChar w:fldCharType="separate"/>
        </w:r>
        <w:r>
          <w:rPr>
            <w:webHidden/>
          </w:rPr>
          <w:t>22</w:t>
        </w:r>
        <w:r>
          <w:rPr>
            <w:webHidden/>
          </w:rPr>
          <w:fldChar w:fldCharType="end"/>
        </w:r>
        <w:r w:rsidRPr="00D708BC">
          <w:rPr>
            <w:rStyle w:val="Hyperlink"/>
            <w:rFonts w:eastAsiaTheme="minorHAnsi"/>
          </w:rPr>
          <w:fldChar w:fldCharType="end"/>
        </w:r>
      </w:ins>
    </w:p>
    <w:p w14:paraId="39D597FE" w14:textId="41A373C4" w:rsidR="0063669F" w:rsidDel="006F11E8" w:rsidRDefault="0063669F">
      <w:pPr>
        <w:pStyle w:val="TOC1"/>
        <w:rPr>
          <w:del w:id="77" w:author="Georgina Watkins" w:date="2025-10-14T16:07:00Z" w16du:dateUtc="2025-10-14T15:07:00Z"/>
          <w:rFonts w:asciiTheme="minorHAnsi" w:eastAsiaTheme="minorEastAsia" w:hAnsiTheme="minorHAnsi"/>
          <w:b w:val="0"/>
          <w:kern w:val="2"/>
          <w:sz w:val="24"/>
          <w:szCs w:val="24"/>
          <w:lang w:val="en-US"/>
          <w14:ligatures w14:val="standardContextual"/>
        </w:rPr>
      </w:pPr>
      <w:del w:id="78" w:author="Georgina Watkins" w:date="2025-10-14T16:07:00Z" w16du:dateUtc="2025-10-14T15:07:00Z">
        <w:r w:rsidRPr="006F11E8" w:rsidDel="006F11E8">
          <w:rPr>
            <w:rPrChange w:id="79" w:author="Georgina Watkins" w:date="2025-10-14T16:07:00Z" w16du:dateUtc="2025-10-14T15:07:00Z">
              <w:rPr>
                <w:rStyle w:val="Hyperlink"/>
                <w:rFonts w:eastAsiaTheme="minorHAnsi"/>
                <w:b w:val="0"/>
              </w:rPr>
            </w:rPrChange>
          </w:rPr>
          <w:delText>Basis of Report</w:delText>
        </w:r>
        <w:r w:rsidDel="006F11E8">
          <w:rPr>
            <w:webHidden/>
          </w:rPr>
          <w:tab/>
        </w:r>
        <w:r w:rsidR="00696245" w:rsidDel="006F11E8">
          <w:rPr>
            <w:webHidden/>
          </w:rPr>
          <w:delText>i</w:delText>
        </w:r>
      </w:del>
    </w:p>
    <w:p w14:paraId="5234AB69" w14:textId="686EC8E6" w:rsidR="0063669F" w:rsidDel="006F11E8" w:rsidRDefault="0063669F">
      <w:pPr>
        <w:pStyle w:val="TOC1"/>
        <w:rPr>
          <w:del w:id="80" w:author="Georgina Watkins" w:date="2025-10-14T16:07:00Z" w16du:dateUtc="2025-10-14T15:07:00Z"/>
          <w:rFonts w:asciiTheme="minorHAnsi" w:eastAsiaTheme="minorEastAsia" w:hAnsiTheme="minorHAnsi"/>
          <w:b w:val="0"/>
          <w:kern w:val="2"/>
          <w:sz w:val="24"/>
          <w:szCs w:val="24"/>
          <w:lang w:val="en-US"/>
          <w14:ligatures w14:val="standardContextual"/>
        </w:rPr>
      </w:pPr>
      <w:del w:id="81" w:author="Georgina Watkins" w:date="2025-10-14T16:07:00Z" w16du:dateUtc="2025-10-14T15:07:00Z">
        <w:r w:rsidRPr="006F11E8" w:rsidDel="006F11E8">
          <w:rPr>
            <w:rPrChange w:id="82" w:author="Georgina Watkins" w:date="2025-10-14T16:07:00Z" w16du:dateUtc="2025-10-14T15:07:00Z">
              <w:rPr>
                <w:rStyle w:val="Hyperlink"/>
                <w:rFonts w:eastAsiaTheme="minorHAnsi"/>
                <w:b w:val="0"/>
              </w:rPr>
            </w:rPrChange>
          </w:rPr>
          <w:delText>1.0</w:delText>
        </w:r>
        <w:r w:rsidDel="006F11E8">
          <w:rPr>
            <w:rFonts w:asciiTheme="minorHAnsi" w:eastAsiaTheme="minorEastAsia" w:hAnsiTheme="minorHAnsi"/>
            <w:b w:val="0"/>
            <w:kern w:val="2"/>
            <w:sz w:val="24"/>
            <w:szCs w:val="24"/>
            <w:lang w:val="en-US"/>
            <w14:ligatures w14:val="standardContextual"/>
          </w:rPr>
          <w:tab/>
        </w:r>
        <w:r w:rsidRPr="006F11E8" w:rsidDel="006F11E8">
          <w:rPr>
            <w:rPrChange w:id="83" w:author="Georgina Watkins" w:date="2025-10-14T16:07:00Z" w16du:dateUtc="2025-10-14T15:07:00Z">
              <w:rPr>
                <w:rStyle w:val="Hyperlink"/>
                <w:rFonts w:eastAsiaTheme="minorHAnsi"/>
                <w:b w:val="0"/>
              </w:rPr>
            </w:rPrChange>
          </w:rPr>
          <w:delText>INTRODUCTION</w:delText>
        </w:r>
        <w:r w:rsidDel="006F11E8">
          <w:rPr>
            <w:webHidden/>
          </w:rPr>
          <w:tab/>
        </w:r>
        <w:r w:rsidR="00696245" w:rsidDel="006F11E8">
          <w:rPr>
            <w:webHidden/>
          </w:rPr>
          <w:delText>1</w:delText>
        </w:r>
      </w:del>
    </w:p>
    <w:p w14:paraId="49A0C791" w14:textId="43C3DE4B" w:rsidR="0063669F" w:rsidDel="006F11E8" w:rsidRDefault="0063669F">
      <w:pPr>
        <w:pStyle w:val="TOC2"/>
        <w:rPr>
          <w:del w:id="84" w:author="Georgina Watkins" w:date="2025-10-14T16:07:00Z" w16du:dateUtc="2025-10-14T15:07:00Z"/>
          <w:rFonts w:asciiTheme="minorHAnsi" w:eastAsiaTheme="minorEastAsia" w:hAnsiTheme="minorHAnsi"/>
          <w:kern w:val="2"/>
          <w:sz w:val="24"/>
          <w:szCs w:val="24"/>
          <w:lang w:val="en-US"/>
          <w14:ligatures w14:val="standardContextual"/>
        </w:rPr>
      </w:pPr>
      <w:del w:id="85" w:author="Georgina Watkins" w:date="2025-10-14T16:07:00Z" w16du:dateUtc="2025-10-14T15:07:00Z">
        <w:r w:rsidRPr="006F11E8" w:rsidDel="006F11E8">
          <w:rPr>
            <w:rPrChange w:id="86" w:author="Georgina Watkins" w:date="2025-10-14T16:07:00Z" w16du:dateUtc="2025-10-14T15:07:00Z">
              <w:rPr>
                <w:rStyle w:val="Hyperlink"/>
                <w:rFonts w:eastAsiaTheme="minorHAnsi"/>
              </w:rPr>
            </w:rPrChange>
          </w:rPr>
          <w:delText>1.1</w:delText>
        </w:r>
        <w:r w:rsidDel="006F11E8">
          <w:rPr>
            <w:rFonts w:asciiTheme="minorHAnsi" w:eastAsiaTheme="minorEastAsia" w:hAnsiTheme="minorHAnsi"/>
            <w:kern w:val="2"/>
            <w:sz w:val="24"/>
            <w:szCs w:val="24"/>
            <w:lang w:val="en-US"/>
            <w14:ligatures w14:val="standardContextual"/>
          </w:rPr>
          <w:tab/>
        </w:r>
        <w:r w:rsidRPr="006F11E8" w:rsidDel="006F11E8">
          <w:rPr>
            <w:rPrChange w:id="87" w:author="Georgina Watkins" w:date="2025-10-14T16:07:00Z" w16du:dateUtc="2025-10-14T15:07:00Z">
              <w:rPr>
                <w:rStyle w:val="Hyperlink"/>
                <w:rFonts w:eastAsiaTheme="minorHAnsi"/>
              </w:rPr>
            </w:rPrChange>
          </w:rPr>
          <w:delText>Methodology</w:delText>
        </w:r>
        <w:r w:rsidDel="006F11E8">
          <w:rPr>
            <w:webHidden/>
          </w:rPr>
          <w:tab/>
        </w:r>
        <w:r w:rsidR="00696245" w:rsidDel="006F11E8">
          <w:rPr>
            <w:webHidden/>
          </w:rPr>
          <w:delText>1</w:delText>
        </w:r>
      </w:del>
    </w:p>
    <w:p w14:paraId="3814D926" w14:textId="50DCAD2E" w:rsidR="0063669F" w:rsidDel="006F11E8" w:rsidRDefault="0063669F">
      <w:pPr>
        <w:pStyle w:val="TOC1"/>
        <w:rPr>
          <w:del w:id="88" w:author="Georgina Watkins" w:date="2025-10-14T16:07:00Z" w16du:dateUtc="2025-10-14T15:07:00Z"/>
          <w:rFonts w:asciiTheme="minorHAnsi" w:eastAsiaTheme="minorEastAsia" w:hAnsiTheme="minorHAnsi"/>
          <w:b w:val="0"/>
          <w:kern w:val="2"/>
          <w:sz w:val="24"/>
          <w:szCs w:val="24"/>
          <w:lang w:val="en-US"/>
          <w14:ligatures w14:val="standardContextual"/>
        </w:rPr>
      </w:pPr>
      <w:del w:id="89" w:author="Georgina Watkins" w:date="2025-10-14T16:07:00Z" w16du:dateUtc="2025-10-14T15:07:00Z">
        <w:r w:rsidRPr="006F11E8" w:rsidDel="006F11E8">
          <w:rPr>
            <w:rPrChange w:id="90" w:author="Georgina Watkins" w:date="2025-10-14T16:07:00Z" w16du:dateUtc="2025-10-14T15:07:00Z">
              <w:rPr>
                <w:rStyle w:val="Hyperlink"/>
                <w:rFonts w:eastAsiaTheme="minorHAnsi"/>
                <w:b w:val="0"/>
              </w:rPr>
            </w:rPrChange>
          </w:rPr>
          <w:delText>2.0</w:delText>
        </w:r>
        <w:r w:rsidDel="006F11E8">
          <w:rPr>
            <w:rFonts w:asciiTheme="minorHAnsi" w:eastAsiaTheme="minorEastAsia" w:hAnsiTheme="minorHAnsi"/>
            <w:b w:val="0"/>
            <w:kern w:val="2"/>
            <w:sz w:val="24"/>
            <w:szCs w:val="24"/>
            <w:lang w:val="en-US"/>
            <w14:ligatures w14:val="standardContextual"/>
          </w:rPr>
          <w:tab/>
        </w:r>
        <w:r w:rsidRPr="006F11E8" w:rsidDel="006F11E8">
          <w:rPr>
            <w:rPrChange w:id="91" w:author="Georgina Watkins" w:date="2025-10-14T16:07:00Z" w16du:dateUtc="2025-10-14T15:07:00Z">
              <w:rPr>
                <w:rStyle w:val="Hyperlink"/>
                <w:rFonts w:eastAsiaTheme="minorHAnsi"/>
                <w:b w:val="0"/>
              </w:rPr>
            </w:rPrChange>
          </w:rPr>
          <w:delText>IDENTIFYING THE RISKS</w:delText>
        </w:r>
        <w:r w:rsidDel="006F11E8">
          <w:rPr>
            <w:webHidden/>
          </w:rPr>
          <w:tab/>
        </w:r>
        <w:r w:rsidR="00696245" w:rsidDel="006F11E8">
          <w:rPr>
            <w:webHidden/>
          </w:rPr>
          <w:delText>3</w:delText>
        </w:r>
      </w:del>
    </w:p>
    <w:p w14:paraId="12DB479F" w14:textId="09F9E74C" w:rsidR="0063669F" w:rsidDel="006F11E8" w:rsidRDefault="0063669F">
      <w:pPr>
        <w:pStyle w:val="TOC1"/>
        <w:rPr>
          <w:del w:id="92" w:author="Georgina Watkins" w:date="2025-10-14T16:07:00Z" w16du:dateUtc="2025-10-14T15:07:00Z"/>
          <w:rFonts w:asciiTheme="minorHAnsi" w:eastAsiaTheme="minorEastAsia" w:hAnsiTheme="minorHAnsi"/>
          <w:b w:val="0"/>
          <w:kern w:val="2"/>
          <w:sz w:val="24"/>
          <w:szCs w:val="24"/>
          <w:lang w:val="en-US"/>
          <w14:ligatures w14:val="standardContextual"/>
        </w:rPr>
      </w:pPr>
      <w:del w:id="93" w:author="Georgina Watkins" w:date="2025-10-14T16:07:00Z" w16du:dateUtc="2025-10-14T15:07:00Z">
        <w:r w:rsidRPr="006F11E8" w:rsidDel="006F11E8">
          <w:rPr>
            <w:rPrChange w:id="94" w:author="Georgina Watkins" w:date="2025-10-14T16:07:00Z" w16du:dateUtc="2025-10-14T15:07:00Z">
              <w:rPr>
                <w:rStyle w:val="Hyperlink"/>
                <w:rFonts w:eastAsiaTheme="minorHAnsi"/>
                <w:b w:val="0"/>
              </w:rPr>
            </w:rPrChange>
          </w:rPr>
          <w:delText>3.0</w:delText>
        </w:r>
        <w:r w:rsidDel="006F11E8">
          <w:rPr>
            <w:rFonts w:asciiTheme="minorHAnsi" w:eastAsiaTheme="minorEastAsia" w:hAnsiTheme="minorHAnsi"/>
            <w:b w:val="0"/>
            <w:kern w:val="2"/>
            <w:sz w:val="24"/>
            <w:szCs w:val="24"/>
            <w:lang w:val="en-US"/>
            <w14:ligatures w14:val="standardContextual"/>
          </w:rPr>
          <w:tab/>
        </w:r>
        <w:r w:rsidRPr="006F11E8" w:rsidDel="006F11E8">
          <w:rPr>
            <w:rPrChange w:id="95" w:author="Georgina Watkins" w:date="2025-10-14T16:07:00Z" w16du:dateUtc="2025-10-14T15:07:00Z">
              <w:rPr>
                <w:rStyle w:val="Hyperlink"/>
                <w:rFonts w:eastAsiaTheme="minorHAnsi"/>
                <w:b w:val="0"/>
              </w:rPr>
            </w:rPrChange>
          </w:rPr>
          <w:delText>SITE SETTING AND RECEPTORS</w:delText>
        </w:r>
        <w:r w:rsidDel="006F11E8">
          <w:rPr>
            <w:webHidden/>
          </w:rPr>
          <w:tab/>
        </w:r>
        <w:r w:rsidR="00696245" w:rsidDel="006F11E8">
          <w:rPr>
            <w:webHidden/>
          </w:rPr>
          <w:delText>4</w:delText>
        </w:r>
      </w:del>
    </w:p>
    <w:p w14:paraId="015756D0" w14:textId="44A94167" w:rsidR="0063669F" w:rsidDel="006F11E8" w:rsidRDefault="0063669F">
      <w:pPr>
        <w:pStyle w:val="TOC2"/>
        <w:rPr>
          <w:del w:id="96" w:author="Georgina Watkins" w:date="2025-10-14T16:07:00Z" w16du:dateUtc="2025-10-14T15:07:00Z"/>
          <w:rFonts w:asciiTheme="minorHAnsi" w:eastAsiaTheme="minorEastAsia" w:hAnsiTheme="minorHAnsi"/>
          <w:kern w:val="2"/>
          <w:sz w:val="24"/>
          <w:szCs w:val="24"/>
          <w:lang w:val="en-US"/>
          <w14:ligatures w14:val="standardContextual"/>
        </w:rPr>
      </w:pPr>
      <w:del w:id="97" w:author="Georgina Watkins" w:date="2025-10-14T16:07:00Z" w16du:dateUtc="2025-10-14T15:07:00Z">
        <w:r w:rsidRPr="006F11E8" w:rsidDel="006F11E8">
          <w:rPr>
            <w:rPrChange w:id="98" w:author="Georgina Watkins" w:date="2025-10-14T16:07:00Z" w16du:dateUtc="2025-10-14T15:07:00Z">
              <w:rPr>
                <w:rStyle w:val="Hyperlink"/>
                <w:rFonts w:eastAsiaTheme="minorHAnsi"/>
              </w:rPr>
            </w:rPrChange>
          </w:rPr>
          <w:delText>3.1</w:delText>
        </w:r>
        <w:r w:rsidDel="006F11E8">
          <w:rPr>
            <w:rFonts w:asciiTheme="minorHAnsi" w:eastAsiaTheme="minorEastAsia" w:hAnsiTheme="minorHAnsi"/>
            <w:kern w:val="2"/>
            <w:sz w:val="24"/>
            <w:szCs w:val="24"/>
            <w:lang w:val="en-US"/>
            <w14:ligatures w14:val="standardContextual"/>
          </w:rPr>
          <w:tab/>
        </w:r>
        <w:r w:rsidRPr="006F11E8" w:rsidDel="006F11E8">
          <w:rPr>
            <w:rPrChange w:id="99" w:author="Georgina Watkins" w:date="2025-10-14T16:07:00Z" w16du:dateUtc="2025-10-14T15:07:00Z">
              <w:rPr>
                <w:rStyle w:val="Hyperlink"/>
                <w:rFonts w:eastAsiaTheme="minorHAnsi"/>
              </w:rPr>
            </w:rPrChange>
          </w:rPr>
          <w:delText>Site Setting</w:delText>
        </w:r>
        <w:r w:rsidDel="006F11E8">
          <w:rPr>
            <w:webHidden/>
          </w:rPr>
          <w:tab/>
        </w:r>
        <w:r w:rsidR="00696245" w:rsidDel="006F11E8">
          <w:rPr>
            <w:webHidden/>
          </w:rPr>
          <w:delText>4</w:delText>
        </w:r>
      </w:del>
    </w:p>
    <w:p w14:paraId="0EAA17F2" w14:textId="1BF60685" w:rsidR="0063669F" w:rsidDel="006F11E8" w:rsidRDefault="0063669F">
      <w:pPr>
        <w:pStyle w:val="TOC3"/>
        <w:rPr>
          <w:del w:id="100" w:author="Georgina Watkins" w:date="2025-10-14T16:07:00Z" w16du:dateUtc="2025-10-14T15:07:00Z"/>
          <w:rFonts w:asciiTheme="minorHAnsi" w:eastAsiaTheme="minorEastAsia" w:hAnsiTheme="minorHAnsi"/>
          <w:kern w:val="2"/>
          <w:sz w:val="24"/>
          <w:szCs w:val="24"/>
          <w:lang w:val="en-US"/>
          <w14:ligatures w14:val="standardContextual"/>
        </w:rPr>
      </w:pPr>
      <w:del w:id="101" w:author="Georgina Watkins" w:date="2025-10-14T16:07:00Z" w16du:dateUtc="2025-10-14T15:07:00Z">
        <w:r w:rsidRPr="006F11E8" w:rsidDel="006F11E8">
          <w:rPr>
            <w:rPrChange w:id="102" w:author="Georgina Watkins" w:date="2025-10-14T16:07:00Z" w16du:dateUtc="2025-10-14T15:07:00Z">
              <w:rPr>
                <w:rStyle w:val="Hyperlink"/>
                <w:rFonts w:eastAsiaTheme="minorHAnsi"/>
              </w:rPr>
            </w:rPrChange>
          </w:rPr>
          <w:delText>3.1.1</w:delText>
        </w:r>
        <w:r w:rsidDel="006F11E8">
          <w:rPr>
            <w:rFonts w:asciiTheme="minorHAnsi" w:eastAsiaTheme="minorEastAsia" w:hAnsiTheme="minorHAnsi"/>
            <w:kern w:val="2"/>
            <w:sz w:val="24"/>
            <w:szCs w:val="24"/>
            <w:lang w:val="en-US"/>
            <w14:ligatures w14:val="standardContextual"/>
          </w:rPr>
          <w:tab/>
        </w:r>
        <w:r w:rsidRPr="006F11E8" w:rsidDel="006F11E8">
          <w:rPr>
            <w:rPrChange w:id="103" w:author="Georgina Watkins" w:date="2025-10-14T16:07:00Z" w16du:dateUtc="2025-10-14T15:07:00Z">
              <w:rPr>
                <w:rStyle w:val="Hyperlink"/>
                <w:rFonts w:eastAsiaTheme="minorHAnsi"/>
              </w:rPr>
            </w:rPrChange>
          </w:rPr>
          <w:delText>Agricultural / Open Land</w:delText>
        </w:r>
        <w:r w:rsidDel="006F11E8">
          <w:rPr>
            <w:webHidden/>
          </w:rPr>
          <w:tab/>
        </w:r>
        <w:r w:rsidR="00696245" w:rsidDel="006F11E8">
          <w:rPr>
            <w:webHidden/>
          </w:rPr>
          <w:delText>4</w:delText>
        </w:r>
      </w:del>
    </w:p>
    <w:p w14:paraId="2E65631A" w14:textId="2074E117" w:rsidR="0063669F" w:rsidDel="006F11E8" w:rsidRDefault="0063669F">
      <w:pPr>
        <w:pStyle w:val="TOC3"/>
        <w:rPr>
          <w:del w:id="104" w:author="Georgina Watkins" w:date="2025-10-14T16:07:00Z" w16du:dateUtc="2025-10-14T15:07:00Z"/>
          <w:rFonts w:asciiTheme="minorHAnsi" w:eastAsiaTheme="minorEastAsia" w:hAnsiTheme="minorHAnsi"/>
          <w:kern w:val="2"/>
          <w:sz w:val="24"/>
          <w:szCs w:val="24"/>
          <w:lang w:val="en-US"/>
          <w14:ligatures w14:val="standardContextual"/>
        </w:rPr>
      </w:pPr>
      <w:del w:id="105" w:author="Georgina Watkins" w:date="2025-10-14T16:07:00Z" w16du:dateUtc="2025-10-14T15:07:00Z">
        <w:r w:rsidRPr="006F11E8" w:rsidDel="006F11E8">
          <w:rPr>
            <w:rPrChange w:id="106" w:author="Georgina Watkins" w:date="2025-10-14T16:07:00Z" w16du:dateUtc="2025-10-14T15:07:00Z">
              <w:rPr>
                <w:rStyle w:val="Hyperlink"/>
                <w:rFonts w:eastAsiaTheme="minorHAnsi"/>
              </w:rPr>
            </w:rPrChange>
          </w:rPr>
          <w:delText>3.1.2</w:delText>
        </w:r>
        <w:r w:rsidDel="006F11E8">
          <w:rPr>
            <w:rFonts w:asciiTheme="minorHAnsi" w:eastAsiaTheme="minorEastAsia" w:hAnsiTheme="minorHAnsi"/>
            <w:kern w:val="2"/>
            <w:sz w:val="24"/>
            <w:szCs w:val="24"/>
            <w:lang w:val="en-US"/>
            <w14:ligatures w14:val="standardContextual"/>
          </w:rPr>
          <w:tab/>
        </w:r>
        <w:r w:rsidRPr="006F11E8" w:rsidDel="006F11E8">
          <w:rPr>
            <w:rPrChange w:id="107" w:author="Georgina Watkins" w:date="2025-10-14T16:07:00Z" w16du:dateUtc="2025-10-14T15:07:00Z">
              <w:rPr>
                <w:rStyle w:val="Hyperlink"/>
                <w:rFonts w:eastAsiaTheme="minorHAnsi"/>
              </w:rPr>
            </w:rPrChange>
          </w:rPr>
          <w:delText>Commercial and Industrial</w:delText>
        </w:r>
        <w:r w:rsidDel="006F11E8">
          <w:rPr>
            <w:webHidden/>
          </w:rPr>
          <w:tab/>
        </w:r>
        <w:r w:rsidR="00696245" w:rsidDel="006F11E8">
          <w:rPr>
            <w:webHidden/>
          </w:rPr>
          <w:delText>4</w:delText>
        </w:r>
      </w:del>
    </w:p>
    <w:p w14:paraId="0297A6AA" w14:textId="12C7B3F7" w:rsidR="0063669F" w:rsidDel="006F11E8" w:rsidRDefault="0063669F">
      <w:pPr>
        <w:pStyle w:val="TOC3"/>
        <w:rPr>
          <w:del w:id="108" w:author="Georgina Watkins" w:date="2025-10-14T16:07:00Z" w16du:dateUtc="2025-10-14T15:07:00Z"/>
          <w:rFonts w:asciiTheme="minorHAnsi" w:eastAsiaTheme="minorEastAsia" w:hAnsiTheme="minorHAnsi"/>
          <w:kern w:val="2"/>
          <w:sz w:val="24"/>
          <w:szCs w:val="24"/>
          <w:lang w:val="en-US"/>
          <w14:ligatures w14:val="standardContextual"/>
        </w:rPr>
      </w:pPr>
      <w:del w:id="109" w:author="Georgina Watkins" w:date="2025-10-14T16:07:00Z" w16du:dateUtc="2025-10-14T15:07:00Z">
        <w:r w:rsidRPr="006F11E8" w:rsidDel="006F11E8">
          <w:rPr>
            <w:rPrChange w:id="110" w:author="Georgina Watkins" w:date="2025-10-14T16:07:00Z" w16du:dateUtc="2025-10-14T15:07:00Z">
              <w:rPr>
                <w:rStyle w:val="Hyperlink"/>
                <w:rFonts w:eastAsiaTheme="minorHAnsi"/>
              </w:rPr>
            </w:rPrChange>
          </w:rPr>
          <w:delText>3.1.3</w:delText>
        </w:r>
        <w:r w:rsidDel="006F11E8">
          <w:rPr>
            <w:rFonts w:asciiTheme="minorHAnsi" w:eastAsiaTheme="minorEastAsia" w:hAnsiTheme="minorHAnsi"/>
            <w:kern w:val="2"/>
            <w:sz w:val="24"/>
            <w:szCs w:val="24"/>
            <w:lang w:val="en-US"/>
            <w14:ligatures w14:val="standardContextual"/>
          </w:rPr>
          <w:tab/>
        </w:r>
        <w:r w:rsidRPr="006F11E8" w:rsidDel="006F11E8">
          <w:rPr>
            <w:rPrChange w:id="111" w:author="Georgina Watkins" w:date="2025-10-14T16:07:00Z" w16du:dateUtc="2025-10-14T15:07:00Z">
              <w:rPr>
                <w:rStyle w:val="Hyperlink"/>
                <w:rFonts w:eastAsiaTheme="minorHAnsi"/>
              </w:rPr>
            </w:rPrChange>
          </w:rPr>
          <w:delText>Residential</w:delText>
        </w:r>
        <w:r w:rsidDel="006F11E8">
          <w:rPr>
            <w:webHidden/>
          </w:rPr>
          <w:tab/>
        </w:r>
        <w:r w:rsidR="00696245" w:rsidDel="006F11E8">
          <w:rPr>
            <w:webHidden/>
          </w:rPr>
          <w:delText>5</w:delText>
        </w:r>
      </w:del>
    </w:p>
    <w:p w14:paraId="0EE18B29" w14:textId="00DF13D9" w:rsidR="0063669F" w:rsidDel="006F11E8" w:rsidRDefault="0063669F">
      <w:pPr>
        <w:pStyle w:val="TOC3"/>
        <w:rPr>
          <w:del w:id="112" w:author="Georgina Watkins" w:date="2025-10-14T16:07:00Z" w16du:dateUtc="2025-10-14T15:07:00Z"/>
          <w:rFonts w:asciiTheme="minorHAnsi" w:eastAsiaTheme="minorEastAsia" w:hAnsiTheme="minorHAnsi"/>
          <w:kern w:val="2"/>
          <w:sz w:val="24"/>
          <w:szCs w:val="24"/>
          <w:lang w:val="en-US"/>
          <w14:ligatures w14:val="standardContextual"/>
        </w:rPr>
      </w:pPr>
      <w:del w:id="113" w:author="Georgina Watkins" w:date="2025-10-14T16:07:00Z" w16du:dateUtc="2025-10-14T15:07:00Z">
        <w:r w:rsidRPr="006F11E8" w:rsidDel="006F11E8">
          <w:rPr>
            <w:rPrChange w:id="114" w:author="Georgina Watkins" w:date="2025-10-14T16:07:00Z" w16du:dateUtc="2025-10-14T15:07:00Z">
              <w:rPr>
                <w:rStyle w:val="Hyperlink"/>
                <w:rFonts w:eastAsiaTheme="minorHAnsi"/>
              </w:rPr>
            </w:rPrChange>
          </w:rPr>
          <w:delText>3.1.4</w:delText>
        </w:r>
        <w:r w:rsidDel="006F11E8">
          <w:rPr>
            <w:rFonts w:asciiTheme="minorHAnsi" w:eastAsiaTheme="minorEastAsia" w:hAnsiTheme="minorHAnsi"/>
            <w:kern w:val="2"/>
            <w:sz w:val="24"/>
            <w:szCs w:val="24"/>
            <w:lang w:val="en-US"/>
            <w14:ligatures w14:val="standardContextual"/>
          </w:rPr>
          <w:tab/>
        </w:r>
        <w:r w:rsidRPr="006F11E8" w:rsidDel="006F11E8">
          <w:rPr>
            <w:rPrChange w:id="115" w:author="Georgina Watkins" w:date="2025-10-14T16:07:00Z" w16du:dateUtc="2025-10-14T15:07:00Z">
              <w:rPr>
                <w:rStyle w:val="Hyperlink"/>
                <w:rFonts w:eastAsiaTheme="minorHAnsi"/>
              </w:rPr>
            </w:rPrChange>
          </w:rPr>
          <w:delText>Local Transport Network</w:delText>
        </w:r>
        <w:r w:rsidDel="006F11E8">
          <w:rPr>
            <w:webHidden/>
          </w:rPr>
          <w:tab/>
        </w:r>
        <w:r w:rsidR="00696245" w:rsidDel="006F11E8">
          <w:rPr>
            <w:webHidden/>
          </w:rPr>
          <w:delText>5</w:delText>
        </w:r>
      </w:del>
    </w:p>
    <w:p w14:paraId="7DA452FC" w14:textId="3BE93BE9" w:rsidR="0063669F" w:rsidDel="006F11E8" w:rsidRDefault="0063669F">
      <w:pPr>
        <w:pStyle w:val="TOC3"/>
        <w:rPr>
          <w:del w:id="116" w:author="Georgina Watkins" w:date="2025-10-14T16:07:00Z" w16du:dateUtc="2025-10-14T15:07:00Z"/>
          <w:rFonts w:asciiTheme="minorHAnsi" w:eastAsiaTheme="minorEastAsia" w:hAnsiTheme="minorHAnsi"/>
          <w:kern w:val="2"/>
          <w:sz w:val="24"/>
          <w:szCs w:val="24"/>
          <w:lang w:val="en-US"/>
          <w14:ligatures w14:val="standardContextual"/>
        </w:rPr>
      </w:pPr>
      <w:del w:id="117" w:author="Georgina Watkins" w:date="2025-10-14T16:07:00Z" w16du:dateUtc="2025-10-14T15:07:00Z">
        <w:r w:rsidRPr="006F11E8" w:rsidDel="006F11E8">
          <w:rPr>
            <w:rPrChange w:id="118" w:author="Georgina Watkins" w:date="2025-10-14T16:07:00Z" w16du:dateUtc="2025-10-14T15:07:00Z">
              <w:rPr>
                <w:rStyle w:val="Hyperlink"/>
                <w:rFonts w:eastAsiaTheme="minorHAnsi"/>
              </w:rPr>
            </w:rPrChange>
          </w:rPr>
          <w:delText>3.1.5</w:delText>
        </w:r>
        <w:r w:rsidDel="006F11E8">
          <w:rPr>
            <w:rFonts w:asciiTheme="minorHAnsi" w:eastAsiaTheme="minorEastAsia" w:hAnsiTheme="minorHAnsi"/>
            <w:kern w:val="2"/>
            <w:sz w:val="24"/>
            <w:szCs w:val="24"/>
            <w:lang w:val="en-US"/>
            <w14:ligatures w14:val="standardContextual"/>
          </w:rPr>
          <w:tab/>
        </w:r>
        <w:r w:rsidRPr="006F11E8" w:rsidDel="006F11E8">
          <w:rPr>
            <w:rPrChange w:id="119" w:author="Georgina Watkins" w:date="2025-10-14T16:07:00Z" w16du:dateUtc="2025-10-14T15:07:00Z">
              <w:rPr>
                <w:rStyle w:val="Hyperlink"/>
                <w:rFonts w:eastAsiaTheme="minorHAnsi"/>
              </w:rPr>
            </w:rPrChange>
          </w:rPr>
          <w:delText>Surface Water Features</w:delText>
        </w:r>
        <w:r w:rsidDel="006F11E8">
          <w:rPr>
            <w:webHidden/>
          </w:rPr>
          <w:tab/>
        </w:r>
        <w:r w:rsidR="00696245" w:rsidDel="006F11E8">
          <w:rPr>
            <w:webHidden/>
          </w:rPr>
          <w:delText>5</w:delText>
        </w:r>
      </w:del>
    </w:p>
    <w:p w14:paraId="241097C1" w14:textId="26F8E732" w:rsidR="0063669F" w:rsidDel="006F11E8" w:rsidRDefault="0063669F">
      <w:pPr>
        <w:pStyle w:val="TOC2"/>
        <w:rPr>
          <w:del w:id="120" w:author="Georgina Watkins" w:date="2025-10-14T16:07:00Z" w16du:dateUtc="2025-10-14T15:07:00Z"/>
          <w:rFonts w:asciiTheme="minorHAnsi" w:eastAsiaTheme="minorEastAsia" w:hAnsiTheme="minorHAnsi"/>
          <w:kern w:val="2"/>
          <w:sz w:val="24"/>
          <w:szCs w:val="24"/>
          <w:lang w:val="en-US"/>
          <w14:ligatures w14:val="standardContextual"/>
        </w:rPr>
      </w:pPr>
      <w:del w:id="121" w:author="Georgina Watkins" w:date="2025-10-14T16:07:00Z" w16du:dateUtc="2025-10-14T15:07:00Z">
        <w:r w:rsidRPr="006F11E8" w:rsidDel="006F11E8">
          <w:rPr>
            <w:rPrChange w:id="122" w:author="Georgina Watkins" w:date="2025-10-14T16:07:00Z" w16du:dateUtc="2025-10-14T15:07:00Z">
              <w:rPr>
                <w:rStyle w:val="Hyperlink"/>
                <w:rFonts w:eastAsiaTheme="minorHAnsi"/>
              </w:rPr>
            </w:rPrChange>
          </w:rPr>
          <w:delText>3.2</w:delText>
        </w:r>
        <w:r w:rsidDel="006F11E8">
          <w:rPr>
            <w:rFonts w:asciiTheme="minorHAnsi" w:eastAsiaTheme="minorEastAsia" w:hAnsiTheme="minorHAnsi"/>
            <w:kern w:val="2"/>
            <w:sz w:val="24"/>
            <w:szCs w:val="24"/>
            <w:lang w:val="en-US"/>
            <w14:ligatures w14:val="standardContextual"/>
          </w:rPr>
          <w:tab/>
        </w:r>
        <w:r w:rsidRPr="006F11E8" w:rsidDel="006F11E8">
          <w:rPr>
            <w:rPrChange w:id="123" w:author="Georgina Watkins" w:date="2025-10-14T16:07:00Z" w16du:dateUtc="2025-10-14T15:07:00Z">
              <w:rPr>
                <w:rStyle w:val="Hyperlink"/>
                <w:rFonts w:eastAsiaTheme="minorHAnsi"/>
              </w:rPr>
            </w:rPrChange>
          </w:rPr>
          <w:delText>Geology, Hydrogeology and Hydrology</w:delText>
        </w:r>
        <w:r w:rsidDel="006F11E8">
          <w:rPr>
            <w:webHidden/>
          </w:rPr>
          <w:tab/>
        </w:r>
        <w:r w:rsidR="00696245" w:rsidDel="006F11E8">
          <w:rPr>
            <w:webHidden/>
          </w:rPr>
          <w:delText>5</w:delText>
        </w:r>
      </w:del>
    </w:p>
    <w:p w14:paraId="2B9A8F45" w14:textId="12E35863" w:rsidR="0063669F" w:rsidDel="006F11E8" w:rsidRDefault="0063669F">
      <w:pPr>
        <w:pStyle w:val="TOC3"/>
        <w:rPr>
          <w:del w:id="124" w:author="Georgina Watkins" w:date="2025-10-14T16:07:00Z" w16du:dateUtc="2025-10-14T15:07:00Z"/>
          <w:rFonts w:asciiTheme="minorHAnsi" w:eastAsiaTheme="minorEastAsia" w:hAnsiTheme="minorHAnsi"/>
          <w:kern w:val="2"/>
          <w:sz w:val="24"/>
          <w:szCs w:val="24"/>
          <w:lang w:val="en-US"/>
          <w14:ligatures w14:val="standardContextual"/>
        </w:rPr>
      </w:pPr>
      <w:del w:id="125" w:author="Georgina Watkins" w:date="2025-10-14T16:07:00Z" w16du:dateUtc="2025-10-14T15:07:00Z">
        <w:r w:rsidRPr="006F11E8" w:rsidDel="006F11E8">
          <w:rPr>
            <w:rPrChange w:id="126" w:author="Georgina Watkins" w:date="2025-10-14T16:07:00Z" w16du:dateUtc="2025-10-14T15:07:00Z">
              <w:rPr>
                <w:rStyle w:val="Hyperlink"/>
                <w:rFonts w:eastAsiaTheme="minorHAnsi"/>
              </w:rPr>
            </w:rPrChange>
          </w:rPr>
          <w:delText>3.2.1</w:delText>
        </w:r>
        <w:r w:rsidDel="006F11E8">
          <w:rPr>
            <w:rFonts w:asciiTheme="minorHAnsi" w:eastAsiaTheme="minorEastAsia" w:hAnsiTheme="minorHAnsi"/>
            <w:kern w:val="2"/>
            <w:sz w:val="24"/>
            <w:szCs w:val="24"/>
            <w:lang w:val="en-US"/>
            <w14:ligatures w14:val="standardContextual"/>
          </w:rPr>
          <w:tab/>
        </w:r>
        <w:r w:rsidRPr="006F11E8" w:rsidDel="006F11E8">
          <w:rPr>
            <w:rPrChange w:id="127" w:author="Georgina Watkins" w:date="2025-10-14T16:07:00Z" w16du:dateUtc="2025-10-14T15:07:00Z">
              <w:rPr>
                <w:rStyle w:val="Hyperlink"/>
                <w:rFonts w:eastAsiaTheme="minorHAnsi"/>
              </w:rPr>
            </w:rPrChange>
          </w:rPr>
          <w:delText>Geology</w:delText>
        </w:r>
        <w:r w:rsidDel="006F11E8">
          <w:rPr>
            <w:webHidden/>
          </w:rPr>
          <w:tab/>
        </w:r>
        <w:r w:rsidR="00696245" w:rsidDel="006F11E8">
          <w:rPr>
            <w:webHidden/>
          </w:rPr>
          <w:delText>5</w:delText>
        </w:r>
      </w:del>
    </w:p>
    <w:p w14:paraId="637720D5" w14:textId="223F4713" w:rsidR="0063669F" w:rsidDel="006F11E8" w:rsidRDefault="0063669F">
      <w:pPr>
        <w:pStyle w:val="TOC3"/>
        <w:rPr>
          <w:del w:id="128" w:author="Georgina Watkins" w:date="2025-10-14T16:07:00Z" w16du:dateUtc="2025-10-14T15:07:00Z"/>
          <w:rFonts w:asciiTheme="minorHAnsi" w:eastAsiaTheme="minorEastAsia" w:hAnsiTheme="minorHAnsi"/>
          <w:kern w:val="2"/>
          <w:sz w:val="24"/>
          <w:szCs w:val="24"/>
          <w:lang w:val="en-US"/>
          <w14:ligatures w14:val="standardContextual"/>
        </w:rPr>
      </w:pPr>
      <w:del w:id="129" w:author="Georgina Watkins" w:date="2025-10-14T16:07:00Z" w16du:dateUtc="2025-10-14T15:07:00Z">
        <w:r w:rsidRPr="006F11E8" w:rsidDel="006F11E8">
          <w:rPr>
            <w:rPrChange w:id="130" w:author="Georgina Watkins" w:date="2025-10-14T16:07:00Z" w16du:dateUtc="2025-10-14T15:07:00Z">
              <w:rPr>
                <w:rStyle w:val="Hyperlink"/>
                <w:rFonts w:eastAsiaTheme="minorHAnsi"/>
              </w:rPr>
            </w:rPrChange>
          </w:rPr>
          <w:delText>3.2.2</w:delText>
        </w:r>
        <w:r w:rsidDel="006F11E8">
          <w:rPr>
            <w:rFonts w:asciiTheme="minorHAnsi" w:eastAsiaTheme="minorEastAsia" w:hAnsiTheme="minorHAnsi"/>
            <w:kern w:val="2"/>
            <w:sz w:val="24"/>
            <w:szCs w:val="24"/>
            <w:lang w:val="en-US"/>
            <w14:ligatures w14:val="standardContextual"/>
          </w:rPr>
          <w:tab/>
        </w:r>
        <w:r w:rsidRPr="006F11E8" w:rsidDel="006F11E8">
          <w:rPr>
            <w:rPrChange w:id="131" w:author="Georgina Watkins" w:date="2025-10-14T16:07:00Z" w16du:dateUtc="2025-10-14T15:07:00Z">
              <w:rPr>
                <w:rStyle w:val="Hyperlink"/>
                <w:rFonts w:eastAsiaTheme="minorHAnsi"/>
              </w:rPr>
            </w:rPrChange>
          </w:rPr>
          <w:delText>Hydrogeology</w:delText>
        </w:r>
        <w:r w:rsidDel="006F11E8">
          <w:rPr>
            <w:webHidden/>
          </w:rPr>
          <w:tab/>
        </w:r>
        <w:r w:rsidR="00696245" w:rsidDel="006F11E8">
          <w:rPr>
            <w:webHidden/>
          </w:rPr>
          <w:delText>5</w:delText>
        </w:r>
      </w:del>
    </w:p>
    <w:p w14:paraId="6C337241" w14:textId="0A64D14A" w:rsidR="0063669F" w:rsidDel="006F11E8" w:rsidRDefault="0063669F">
      <w:pPr>
        <w:pStyle w:val="TOC3"/>
        <w:rPr>
          <w:del w:id="132" w:author="Georgina Watkins" w:date="2025-10-14T16:07:00Z" w16du:dateUtc="2025-10-14T15:07:00Z"/>
          <w:rFonts w:asciiTheme="minorHAnsi" w:eastAsiaTheme="minorEastAsia" w:hAnsiTheme="minorHAnsi"/>
          <w:kern w:val="2"/>
          <w:sz w:val="24"/>
          <w:szCs w:val="24"/>
          <w:lang w:val="en-US"/>
          <w14:ligatures w14:val="standardContextual"/>
        </w:rPr>
      </w:pPr>
      <w:del w:id="133" w:author="Georgina Watkins" w:date="2025-10-14T16:07:00Z" w16du:dateUtc="2025-10-14T15:07:00Z">
        <w:r w:rsidRPr="006F11E8" w:rsidDel="006F11E8">
          <w:rPr>
            <w:rPrChange w:id="134" w:author="Georgina Watkins" w:date="2025-10-14T16:07:00Z" w16du:dateUtc="2025-10-14T15:07:00Z">
              <w:rPr>
                <w:rStyle w:val="Hyperlink"/>
                <w:rFonts w:eastAsiaTheme="minorHAnsi"/>
              </w:rPr>
            </w:rPrChange>
          </w:rPr>
          <w:delText>3.2.3</w:delText>
        </w:r>
        <w:r w:rsidDel="006F11E8">
          <w:rPr>
            <w:rFonts w:asciiTheme="minorHAnsi" w:eastAsiaTheme="minorEastAsia" w:hAnsiTheme="minorHAnsi"/>
            <w:kern w:val="2"/>
            <w:sz w:val="24"/>
            <w:szCs w:val="24"/>
            <w:lang w:val="en-US"/>
            <w14:ligatures w14:val="standardContextual"/>
          </w:rPr>
          <w:tab/>
        </w:r>
        <w:r w:rsidRPr="006F11E8" w:rsidDel="006F11E8">
          <w:rPr>
            <w:rPrChange w:id="135" w:author="Georgina Watkins" w:date="2025-10-14T16:07:00Z" w16du:dateUtc="2025-10-14T15:07:00Z">
              <w:rPr>
                <w:rStyle w:val="Hyperlink"/>
                <w:rFonts w:eastAsiaTheme="minorHAnsi"/>
              </w:rPr>
            </w:rPrChange>
          </w:rPr>
          <w:delText>Hydrology</w:delText>
        </w:r>
        <w:r w:rsidDel="006F11E8">
          <w:rPr>
            <w:webHidden/>
          </w:rPr>
          <w:tab/>
        </w:r>
        <w:r w:rsidR="00696245" w:rsidDel="006F11E8">
          <w:rPr>
            <w:webHidden/>
          </w:rPr>
          <w:delText>5</w:delText>
        </w:r>
      </w:del>
    </w:p>
    <w:p w14:paraId="0CB31084" w14:textId="0E02DB41" w:rsidR="0063669F" w:rsidDel="006F11E8" w:rsidRDefault="0063669F">
      <w:pPr>
        <w:pStyle w:val="TOC2"/>
        <w:rPr>
          <w:del w:id="136" w:author="Georgina Watkins" w:date="2025-10-14T16:07:00Z" w16du:dateUtc="2025-10-14T15:07:00Z"/>
          <w:rFonts w:asciiTheme="minorHAnsi" w:eastAsiaTheme="minorEastAsia" w:hAnsiTheme="minorHAnsi"/>
          <w:kern w:val="2"/>
          <w:sz w:val="24"/>
          <w:szCs w:val="24"/>
          <w:lang w:val="en-US"/>
          <w14:ligatures w14:val="standardContextual"/>
        </w:rPr>
      </w:pPr>
      <w:del w:id="137" w:author="Georgina Watkins" w:date="2025-10-14T16:07:00Z" w16du:dateUtc="2025-10-14T15:07:00Z">
        <w:r w:rsidRPr="006F11E8" w:rsidDel="006F11E8">
          <w:rPr>
            <w:rPrChange w:id="138" w:author="Georgina Watkins" w:date="2025-10-14T16:07:00Z" w16du:dateUtc="2025-10-14T15:07:00Z">
              <w:rPr>
                <w:rStyle w:val="Hyperlink"/>
                <w:rFonts w:eastAsiaTheme="minorHAnsi"/>
              </w:rPr>
            </w:rPrChange>
          </w:rPr>
          <w:delText>3.3</w:delText>
        </w:r>
        <w:r w:rsidDel="006F11E8">
          <w:rPr>
            <w:rFonts w:asciiTheme="minorHAnsi" w:eastAsiaTheme="minorEastAsia" w:hAnsiTheme="minorHAnsi"/>
            <w:kern w:val="2"/>
            <w:sz w:val="24"/>
            <w:szCs w:val="24"/>
            <w:lang w:val="en-US"/>
            <w14:ligatures w14:val="standardContextual"/>
          </w:rPr>
          <w:tab/>
        </w:r>
        <w:r w:rsidRPr="006F11E8" w:rsidDel="006F11E8">
          <w:rPr>
            <w:rPrChange w:id="139" w:author="Georgina Watkins" w:date="2025-10-14T16:07:00Z" w16du:dateUtc="2025-10-14T15:07:00Z">
              <w:rPr>
                <w:rStyle w:val="Hyperlink"/>
                <w:rFonts w:eastAsiaTheme="minorHAnsi"/>
              </w:rPr>
            </w:rPrChange>
          </w:rPr>
          <w:delText>Ecology</w:delText>
        </w:r>
        <w:r w:rsidDel="006F11E8">
          <w:rPr>
            <w:webHidden/>
          </w:rPr>
          <w:tab/>
        </w:r>
        <w:r w:rsidR="00696245" w:rsidDel="006F11E8">
          <w:rPr>
            <w:webHidden/>
          </w:rPr>
          <w:delText>6</w:delText>
        </w:r>
      </w:del>
    </w:p>
    <w:p w14:paraId="4C8D56D1" w14:textId="53FF2BB7" w:rsidR="0063669F" w:rsidDel="006F11E8" w:rsidRDefault="0063669F">
      <w:pPr>
        <w:pStyle w:val="TOC3"/>
        <w:rPr>
          <w:del w:id="140" w:author="Georgina Watkins" w:date="2025-10-14T16:07:00Z" w16du:dateUtc="2025-10-14T15:07:00Z"/>
          <w:rFonts w:asciiTheme="minorHAnsi" w:eastAsiaTheme="minorEastAsia" w:hAnsiTheme="minorHAnsi"/>
          <w:kern w:val="2"/>
          <w:sz w:val="24"/>
          <w:szCs w:val="24"/>
          <w:lang w:val="en-US"/>
          <w14:ligatures w14:val="standardContextual"/>
        </w:rPr>
      </w:pPr>
      <w:del w:id="141" w:author="Georgina Watkins" w:date="2025-10-14T16:07:00Z" w16du:dateUtc="2025-10-14T15:07:00Z">
        <w:r w:rsidRPr="006F11E8" w:rsidDel="006F11E8">
          <w:rPr>
            <w:rPrChange w:id="142" w:author="Georgina Watkins" w:date="2025-10-14T16:07:00Z" w16du:dateUtc="2025-10-14T15:07:00Z">
              <w:rPr>
                <w:rStyle w:val="Hyperlink"/>
                <w:rFonts w:eastAsiaTheme="minorHAnsi"/>
              </w:rPr>
            </w:rPrChange>
          </w:rPr>
          <w:delText>3.3.1</w:delText>
        </w:r>
        <w:r w:rsidDel="006F11E8">
          <w:rPr>
            <w:rFonts w:asciiTheme="minorHAnsi" w:eastAsiaTheme="minorEastAsia" w:hAnsiTheme="minorHAnsi"/>
            <w:kern w:val="2"/>
            <w:sz w:val="24"/>
            <w:szCs w:val="24"/>
            <w:lang w:val="en-US"/>
            <w14:ligatures w14:val="standardContextual"/>
          </w:rPr>
          <w:tab/>
        </w:r>
        <w:r w:rsidRPr="006F11E8" w:rsidDel="006F11E8">
          <w:rPr>
            <w:rPrChange w:id="143" w:author="Georgina Watkins" w:date="2025-10-14T16:07:00Z" w16du:dateUtc="2025-10-14T15:07:00Z">
              <w:rPr>
                <w:rStyle w:val="Hyperlink"/>
                <w:rFonts w:eastAsiaTheme="minorHAnsi"/>
              </w:rPr>
            </w:rPrChange>
          </w:rPr>
          <w:delText>European / Internationally Designated Sites</w:delText>
        </w:r>
        <w:r w:rsidDel="006F11E8">
          <w:rPr>
            <w:webHidden/>
          </w:rPr>
          <w:tab/>
        </w:r>
        <w:r w:rsidR="00696245" w:rsidDel="006F11E8">
          <w:rPr>
            <w:webHidden/>
          </w:rPr>
          <w:delText>6</w:delText>
        </w:r>
      </w:del>
    </w:p>
    <w:p w14:paraId="654878F9" w14:textId="1470EB0B" w:rsidR="0063669F" w:rsidDel="006F11E8" w:rsidRDefault="0063669F">
      <w:pPr>
        <w:pStyle w:val="TOC3"/>
        <w:rPr>
          <w:del w:id="144" w:author="Georgina Watkins" w:date="2025-10-14T16:07:00Z" w16du:dateUtc="2025-10-14T15:07:00Z"/>
          <w:rFonts w:asciiTheme="minorHAnsi" w:eastAsiaTheme="minorEastAsia" w:hAnsiTheme="minorHAnsi"/>
          <w:kern w:val="2"/>
          <w:sz w:val="24"/>
          <w:szCs w:val="24"/>
          <w:lang w:val="en-US"/>
          <w14:ligatures w14:val="standardContextual"/>
        </w:rPr>
      </w:pPr>
      <w:del w:id="145" w:author="Georgina Watkins" w:date="2025-10-14T16:07:00Z" w16du:dateUtc="2025-10-14T15:07:00Z">
        <w:r w:rsidRPr="006F11E8" w:rsidDel="006F11E8">
          <w:rPr>
            <w:rPrChange w:id="146" w:author="Georgina Watkins" w:date="2025-10-14T16:07:00Z" w16du:dateUtc="2025-10-14T15:07:00Z">
              <w:rPr>
                <w:rStyle w:val="Hyperlink"/>
                <w:rFonts w:eastAsiaTheme="minorHAnsi"/>
              </w:rPr>
            </w:rPrChange>
          </w:rPr>
          <w:delText>3.3.2</w:delText>
        </w:r>
        <w:r w:rsidDel="006F11E8">
          <w:rPr>
            <w:rFonts w:asciiTheme="minorHAnsi" w:eastAsiaTheme="minorEastAsia" w:hAnsiTheme="minorHAnsi"/>
            <w:kern w:val="2"/>
            <w:sz w:val="24"/>
            <w:szCs w:val="24"/>
            <w:lang w:val="en-US"/>
            <w14:ligatures w14:val="standardContextual"/>
          </w:rPr>
          <w:tab/>
        </w:r>
        <w:r w:rsidRPr="006F11E8" w:rsidDel="006F11E8">
          <w:rPr>
            <w:rPrChange w:id="147" w:author="Georgina Watkins" w:date="2025-10-14T16:07:00Z" w16du:dateUtc="2025-10-14T15:07:00Z">
              <w:rPr>
                <w:rStyle w:val="Hyperlink"/>
                <w:rFonts w:eastAsiaTheme="minorHAnsi"/>
              </w:rPr>
            </w:rPrChange>
          </w:rPr>
          <w:delText>Nationally / Locally Designated Sites</w:delText>
        </w:r>
        <w:r w:rsidDel="006F11E8">
          <w:rPr>
            <w:webHidden/>
          </w:rPr>
          <w:tab/>
        </w:r>
        <w:r w:rsidR="00696245" w:rsidDel="006F11E8">
          <w:rPr>
            <w:webHidden/>
          </w:rPr>
          <w:delText>6</w:delText>
        </w:r>
      </w:del>
    </w:p>
    <w:p w14:paraId="2855DBA0" w14:textId="36A69138" w:rsidR="0063669F" w:rsidDel="006F11E8" w:rsidRDefault="0063669F">
      <w:pPr>
        <w:pStyle w:val="TOC2"/>
        <w:rPr>
          <w:del w:id="148" w:author="Georgina Watkins" w:date="2025-10-14T16:07:00Z" w16du:dateUtc="2025-10-14T15:07:00Z"/>
          <w:rFonts w:asciiTheme="minorHAnsi" w:eastAsiaTheme="minorEastAsia" w:hAnsiTheme="minorHAnsi"/>
          <w:kern w:val="2"/>
          <w:sz w:val="24"/>
          <w:szCs w:val="24"/>
          <w:lang w:val="en-US"/>
          <w14:ligatures w14:val="standardContextual"/>
        </w:rPr>
      </w:pPr>
      <w:del w:id="149" w:author="Georgina Watkins" w:date="2025-10-14T16:07:00Z" w16du:dateUtc="2025-10-14T15:07:00Z">
        <w:r w:rsidRPr="006F11E8" w:rsidDel="006F11E8">
          <w:rPr>
            <w:rPrChange w:id="150" w:author="Georgina Watkins" w:date="2025-10-14T16:07:00Z" w16du:dateUtc="2025-10-14T15:07:00Z">
              <w:rPr>
                <w:rStyle w:val="Hyperlink"/>
                <w:rFonts w:eastAsiaTheme="minorHAnsi"/>
              </w:rPr>
            </w:rPrChange>
          </w:rPr>
          <w:delText>3.4</w:delText>
        </w:r>
        <w:r w:rsidDel="006F11E8">
          <w:rPr>
            <w:rFonts w:asciiTheme="minorHAnsi" w:eastAsiaTheme="minorEastAsia" w:hAnsiTheme="minorHAnsi"/>
            <w:kern w:val="2"/>
            <w:sz w:val="24"/>
            <w:szCs w:val="24"/>
            <w:lang w:val="en-US"/>
            <w14:ligatures w14:val="standardContextual"/>
          </w:rPr>
          <w:tab/>
        </w:r>
        <w:r w:rsidRPr="006F11E8" w:rsidDel="006F11E8">
          <w:rPr>
            <w:rPrChange w:id="151" w:author="Georgina Watkins" w:date="2025-10-14T16:07:00Z" w16du:dateUtc="2025-10-14T15:07:00Z">
              <w:rPr>
                <w:rStyle w:val="Hyperlink"/>
                <w:rFonts w:eastAsiaTheme="minorHAnsi"/>
              </w:rPr>
            </w:rPrChange>
          </w:rPr>
          <w:delText>Cultural Heritage</w:delText>
        </w:r>
        <w:r w:rsidDel="006F11E8">
          <w:rPr>
            <w:webHidden/>
          </w:rPr>
          <w:tab/>
        </w:r>
        <w:r w:rsidR="00696245" w:rsidDel="006F11E8">
          <w:rPr>
            <w:webHidden/>
          </w:rPr>
          <w:delText>6</w:delText>
        </w:r>
      </w:del>
    </w:p>
    <w:p w14:paraId="00D74393" w14:textId="3A9673DE" w:rsidR="0063669F" w:rsidDel="006F11E8" w:rsidRDefault="0063669F">
      <w:pPr>
        <w:pStyle w:val="TOC2"/>
        <w:rPr>
          <w:del w:id="152" w:author="Georgina Watkins" w:date="2025-10-14T16:07:00Z" w16du:dateUtc="2025-10-14T15:07:00Z"/>
          <w:rFonts w:asciiTheme="minorHAnsi" w:eastAsiaTheme="minorEastAsia" w:hAnsiTheme="minorHAnsi"/>
          <w:kern w:val="2"/>
          <w:sz w:val="24"/>
          <w:szCs w:val="24"/>
          <w:lang w:val="en-US"/>
          <w14:ligatures w14:val="standardContextual"/>
        </w:rPr>
      </w:pPr>
      <w:del w:id="153" w:author="Georgina Watkins" w:date="2025-10-14T16:07:00Z" w16du:dateUtc="2025-10-14T15:07:00Z">
        <w:r w:rsidRPr="006F11E8" w:rsidDel="006F11E8">
          <w:rPr>
            <w:rPrChange w:id="154" w:author="Georgina Watkins" w:date="2025-10-14T16:07:00Z" w16du:dateUtc="2025-10-14T15:07:00Z">
              <w:rPr>
                <w:rStyle w:val="Hyperlink"/>
                <w:rFonts w:eastAsiaTheme="minorHAnsi"/>
              </w:rPr>
            </w:rPrChange>
          </w:rPr>
          <w:delText>3.5</w:delText>
        </w:r>
        <w:r w:rsidDel="006F11E8">
          <w:rPr>
            <w:rFonts w:asciiTheme="minorHAnsi" w:eastAsiaTheme="minorEastAsia" w:hAnsiTheme="minorHAnsi"/>
            <w:kern w:val="2"/>
            <w:sz w:val="24"/>
            <w:szCs w:val="24"/>
            <w:lang w:val="en-US"/>
            <w14:ligatures w14:val="standardContextual"/>
          </w:rPr>
          <w:tab/>
        </w:r>
        <w:r w:rsidRPr="006F11E8" w:rsidDel="006F11E8">
          <w:rPr>
            <w:rPrChange w:id="155" w:author="Georgina Watkins" w:date="2025-10-14T16:07:00Z" w16du:dateUtc="2025-10-14T15:07:00Z">
              <w:rPr>
                <w:rStyle w:val="Hyperlink"/>
                <w:rFonts w:eastAsiaTheme="minorHAnsi"/>
              </w:rPr>
            </w:rPrChange>
          </w:rPr>
          <w:delText>Receptors</w:delText>
        </w:r>
        <w:r w:rsidDel="006F11E8">
          <w:rPr>
            <w:webHidden/>
          </w:rPr>
          <w:tab/>
        </w:r>
        <w:r w:rsidR="00696245" w:rsidDel="006F11E8">
          <w:rPr>
            <w:webHidden/>
          </w:rPr>
          <w:delText>7</w:delText>
        </w:r>
      </w:del>
    </w:p>
    <w:p w14:paraId="5D480597" w14:textId="2E57F43B" w:rsidR="0063669F" w:rsidDel="006F11E8" w:rsidRDefault="0063669F">
      <w:pPr>
        <w:pStyle w:val="TOC2"/>
        <w:rPr>
          <w:del w:id="156" w:author="Georgina Watkins" w:date="2025-10-14T16:07:00Z" w16du:dateUtc="2025-10-14T15:07:00Z"/>
          <w:rFonts w:asciiTheme="minorHAnsi" w:eastAsiaTheme="minorEastAsia" w:hAnsiTheme="minorHAnsi"/>
          <w:kern w:val="2"/>
          <w:sz w:val="24"/>
          <w:szCs w:val="24"/>
          <w:lang w:val="en-US"/>
          <w14:ligatures w14:val="standardContextual"/>
        </w:rPr>
      </w:pPr>
      <w:del w:id="157" w:author="Georgina Watkins" w:date="2025-10-14T16:07:00Z" w16du:dateUtc="2025-10-14T15:07:00Z">
        <w:r w:rsidRPr="006F11E8" w:rsidDel="006F11E8">
          <w:rPr>
            <w:rPrChange w:id="158" w:author="Georgina Watkins" w:date="2025-10-14T16:07:00Z" w16du:dateUtc="2025-10-14T15:07:00Z">
              <w:rPr>
                <w:rStyle w:val="Hyperlink"/>
                <w:rFonts w:eastAsiaTheme="minorHAnsi"/>
              </w:rPr>
            </w:rPrChange>
          </w:rPr>
          <w:delText>3.6</w:delText>
        </w:r>
        <w:r w:rsidDel="006F11E8">
          <w:rPr>
            <w:rFonts w:asciiTheme="minorHAnsi" w:eastAsiaTheme="minorEastAsia" w:hAnsiTheme="minorHAnsi"/>
            <w:kern w:val="2"/>
            <w:sz w:val="24"/>
            <w:szCs w:val="24"/>
            <w:lang w:val="en-US"/>
            <w14:ligatures w14:val="standardContextual"/>
          </w:rPr>
          <w:tab/>
        </w:r>
        <w:r w:rsidRPr="006F11E8" w:rsidDel="006F11E8">
          <w:rPr>
            <w:rPrChange w:id="159" w:author="Georgina Watkins" w:date="2025-10-14T16:07:00Z" w16du:dateUtc="2025-10-14T15:07:00Z">
              <w:rPr>
                <w:rStyle w:val="Hyperlink"/>
                <w:rFonts w:eastAsiaTheme="minorHAnsi"/>
              </w:rPr>
            </w:rPrChange>
          </w:rPr>
          <w:delText>Windrose</w:delText>
        </w:r>
        <w:r w:rsidDel="006F11E8">
          <w:rPr>
            <w:webHidden/>
          </w:rPr>
          <w:tab/>
        </w:r>
        <w:r w:rsidR="00696245" w:rsidDel="006F11E8">
          <w:rPr>
            <w:webHidden/>
          </w:rPr>
          <w:delText>9</w:delText>
        </w:r>
      </w:del>
    </w:p>
    <w:p w14:paraId="2F0B4B9F" w14:textId="7C38DA93" w:rsidR="0063669F" w:rsidDel="006F11E8" w:rsidRDefault="0063669F">
      <w:pPr>
        <w:pStyle w:val="TOC1"/>
        <w:rPr>
          <w:del w:id="160" w:author="Georgina Watkins" w:date="2025-10-14T16:07:00Z" w16du:dateUtc="2025-10-14T15:07:00Z"/>
          <w:rFonts w:asciiTheme="minorHAnsi" w:eastAsiaTheme="minorEastAsia" w:hAnsiTheme="minorHAnsi"/>
          <w:b w:val="0"/>
          <w:kern w:val="2"/>
          <w:sz w:val="24"/>
          <w:szCs w:val="24"/>
          <w:lang w:val="en-US"/>
          <w14:ligatures w14:val="standardContextual"/>
        </w:rPr>
      </w:pPr>
      <w:del w:id="161" w:author="Georgina Watkins" w:date="2025-10-14T16:07:00Z" w16du:dateUtc="2025-10-14T15:07:00Z">
        <w:r w:rsidRPr="006F11E8" w:rsidDel="006F11E8">
          <w:rPr>
            <w:rPrChange w:id="162" w:author="Georgina Watkins" w:date="2025-10-14T16:07:00Z" w16du:dateUtc="2025-10-14T15:07:00Z">
              <w:rPr>
                <w:rStyle w:val="Hyperlink"/>
                <w:rFonts w:eastAsiaTheme="minorHAnsi"/>
                <w:b w:val="0"/>
              </w:rPr>
            </w:rPrChange>
          </w:rPr>
          <w:delText>4.0</w:delText>
        </w:r>
        <w:r w:rsidDel="006F11E8">
          <w:rPr>
            <w:rFonts w:asciiTheme="minorHAnsi" w:eastAsiaTheme="minorEastAsia" w:hAnsiTheme="minorHAnsi"/>
            <w:b w:val="0"/>
            <w:kern w:val="2"/>
            <w:sz w:val="24"/>
            <w:szCs w:val="24"/>
            <w:lang w:val="en-US"/>
            <w14:ligatures w14:val="standardContextual"/>
          </w:rPr>
          <w:tab/>
        </w:r>
        <w:r w:rsidRPr="006F11E8" w:rsidDel="006F11E8">
          <w:rPr>
            <w:rPrChange w:id="163" w:author="Georgina Watkins" w:date="2025-10-14T16:07:00Z" w16du:dateUtc="2025-10-14T15:07:00Z">
              <w:rPr>
                <w:rStyle w:val="Hyperlink"/>
                <w:rFonts w:eastAsiaTheme="minorHAnsi"/>
                <w:b w:val="0"/>
              </w:rPr>
            </w:rPrChange>
          </w:rPr>
          <w:delText>ENVIRONMENTAL RISK ASSESSMENT</w:delText>
        </w:r>
        <w:r w:rsidDel="006F11E8">
          <w:rPr>
            <w:webHidden/>
          </w:rPr>
          <w:tab/>
        </w:r>
        <w:r w:rsidR="00696245" w:rsidDel="006F11E8">
          <w:rPr>
            <w:webHidden/>
          </w:rPr>
          <w:delText>10</w:delText>
        </w:r>
      </w:del>
    </w:p>
    <w:p w14:paraId="5F60E8ED" w14:textId="4CBA63AA" w:rsidR="0063669F" w:rsidDel="006F11E8" w:rsidRDefault="0063669F">
      <w:pPr>
        <w:pStyle w:val="TOC1"/>
        <w:rPr>
          <w:del w:id="164" w:author="Georgina Watkins" w:date="2025-10-14T16:07:00Z" w16du:dateUtc="2025-10-14T15:07:00Z"/>
          <w:rFonts w:asciiTheme="minorHAnsi" w:eastAsiaTheme="minorEastAsia" w:hAnsiTheme="minorHAnsi"/>
          <w:b w:val="0"/>
          <w:kern w:val="2"/>
          <w:sz w:val="24"/>
          <w:szCs w:val="24"/>
          <w:lang w:val="en-US"/>
          <w14:ligatures w14:val="standardContextual"/>
        </w:rPr>
      </w:pPr>
      <w:del w:id="165" w:author="Georgina Watkins" w:date="2025-10-14T16:07:00Z" w16du:dateUtc="2025-10-14T15:07:00Z">
        <w:r w:rsidRPr="006F11E8" w:rsidDel="006F11E8">
          <w:rPr>
            <w:rPrChange w:id="166" w:author="Georgina Watkins" w:date="2025-10-14T16:07:00Z" w16du:dateUtc="2025-10-14T15:07:00Z">
              <w:rPr>
                <w:rStyle w:val="Hyperlink"/>
                <w:rFonts w:eastAsiaTheme="minorHAnsi"/>
                <w:b w:val="0"/>
              </w:rPr>
            </w:rPrChange>
          </w:rPr>
          <w:delText>5.0</w:delText>
        </w:r>
        <w:r w:rsidDel="006F11E8">
          <w:rPr>
            <w:rFonts w:asciiTheme="minorHAnsi" w:eastAsiaTheme="minorEastAsia" w:hAnsiTheme="minorHAnsi"/>
            <w:b w:val="0"/>
            <w:kern w:val="2"/>
            <w:sz w:val="24"/>
            <w:szCs w:val="24"/>
            <w:lang w:val="en-US"/>
            <w14:ligatures w14:val="standardContextual"/>
          </w:rPr>
          <w:tab/>
        </w:r>
        <w:r w:rsidRPr="006F11E8" w:rsidDel="006F11E8">
          <w:rPr>
            <w:rPrChange w:id="167" w:author="Georgina Watkins" w:date="2025-10-14T16:07:00Z" w16du:dateUtc="2025-10-14T15:07:00Z">
              <w:rPr>
                <w:rStyle w:val="Hyperlink"/>
                <w:rFonts w:eastAsiaTheme="minorHAnsi"/>
                <w:b w:val="0"/>
              </w:rPr>
            </w:rPrChange>
          </w:rPr>
          <w:delText>CONCLUSION</w:delText>
        </w:r>
        <w:r w:rsidDel="006F11E8">
          <w:rPr>
            <w:webHidden/>
          </w:rPr>
          <w:tab/>
        </w:r>
        <w:r w:rsidR="00696245" w:rsidDel="006F11E8">
          <w:rPr>
            <w:webHidden/>
          </w:rPr>
          <w:delText>21</w:delText>
        </w:r>
      </w:del>
    </w:p>
    <w:p w14:paraId="72924430" w14:textId="23D4C7F5" w:rsidR="00F727E1" w:rsidRPr="00724EEF" w:rsidRDefault="0001154A" w:rsidP="00C1683D">
      <w:pPr>
        <w:pStyle w:val="BodyText"/>
        <w:ind w:right="29"/>
      </w:pPr>
      <w:r w:rsidRPr="00724EEF">
        <w:rPr>
          <w:b/>
          <w:caps/>
          <w:szCs w:val="22"/>
        </w:rPr>
        <w:fldChar w:fldCharType="end"/>
      </w:r>
    </w:p>
    <w:p w14:paraId="78A3F014" w14:textId="2B345E2A" w:rsidR="00D577F1" w:rsidRPr="006A6014" w:rsidRDefault="006A6014" w:rsidP="00B33D79">
      <w:pPr>
        <w:pStyle w:val="BodyText"/>
        <w:rPr>
          <w:b/>
          <w:bCs/>
          <w:sz w:val="32"/>
          <w:szCs w:val="28"/>
        </w:rPr>
      </w:pPr>
      <w:r w:rsidRPr="006A6014">
        <w:rPr>
          <w:b/>
          <w:bCs/>
          <w:sz w:val="32"/>
          <w:szCs w:val="28"/>
        </w:rPr>
        <w:t>Tables</w:t>
      </w:r>
    </w:p>
    <w:p w14:paraId="640068CA" w14:textId="33C80CEE" w:rsidR="006F11E8" w:rsidRDefault="006A6014">
      <w:pPr>
        <w:pStyle w:val="TableofFigures"/>
        <w:rPr>
          <w:ins w:id="168" w:author="Georgina Watkins" w:date="2025-10-14T16:07:00Z" w16du:dateUtc="2025-10-14T15:07:00Z"/>
          <w:rFonts w:asciiTheme="minorHAnsi" w:eastAsiaTheme="minorEastAsia" w:hAnsiTheme="minorHAnsi"/>
          <w:kern w:val="2"/>
          <w:sz w:val="24"/>
          <w:szCs w:val="24"/>
          <w:lang w:val="en-US"/>
          <w14:ligatures w14:val="standardContextual"/>
        </w:rPr>
      </w:pPr>
      <w:r>
        <w:fldChar w:fldCharType="begin"/>
      </w:r>
      <w:r>
        <w:instrText xml:space="preserve"> TOC \h \z \c "Table" </w:instrText>
      </w:r>
      <w:r>
        <w:fldChar w:fldCharType="separate"/>
      </w:r>
      <w:ins w:id="169" w:author="Georgina Watkins" w:date="2025-10-14T16:07:00Z" w16du:dateUtc="2025-10-14T15:07:00Z">
        <w:r w:rsidR="006F11E8" w:rsidRPr="00FF64CD">
          <w:rPr>
            <w:rStyle w:val="Hyperlink"/>
            <w:rFonts w:eastAsiaTheme="majorEastAsia"/>
          </w:rPr>
          <w:fldChar w:fldCharType="begin"/>
        </w:r>
        <w:r w:rsidR="006F11E8" w:rsidRPr="00FF64CD">
          <w:rPr>
            <w:rStyle w:val="Hyperlink"/>
            <w:rFonts w:eastAsiaTheme="majorEastAsia"/>
          </w:rPr>
          <w:instrText xml:space="preserve"> </w:instrText>
        </w:r>
        <w:r w:rsidR="006F11E8">
          <w:instrText>HYPERLINK \l "_Toc211350459"</w:instrText>
        </w:r>
        <w:r w:rsidR="006F11E8" w:rsidRPr="00FF64CD">
          <w:rPr>
            <w:rStyle w:val="Hyperlink"/>
            <w:rFonts w:eastAsiaTheme="majorEastAsia"/>
          </w:rPr>
          <w:instrText xml:space="preserve"> </w:instrText>
        </w:r>
        <w:r w:rsidR="006F11E8" w:rsidRPr="00FF64CD">
          <w:rPr>
            <w:rStyle w:val="Hyperlink"/>
            <w:rFonts w:eastAsiaTheme="majorEastAsia"/>
          </w:rPr>
        </w:r>
        <w:r w:rsidR="006F11E8" w:rsidRPr="00FF64CD">
          <w:rPr>
            <w:rStyle w:val="Hyperlink"/>
            <w:rFonts w:eastAsiaTheme="majorEastAsia"/>
          </w:rPr>
          <w:fldChar w:fldCharType="separate"/>
        </w:r>
        <w:r w:rsidR="006F11E8" w:rsidRPr="00FF64CD">
          <w:rPr>
            <w:rStyle w:val="Hyperlink"/>
            <w:rFonts w:eastAsiaTheme="majorEastAsia"/>
          </w:rPr>
          <w:t>Table 3</w:t>
        </w:r>
        <w:r w:rsidR="006F11E8" w:rsidRPr="00FF64CD">
          <w:rPr>
            <w:rStyle w:val="Hyperlink"/>
            <w:rFonts w:eastAsiaTheme="majorEastAsia"/>
          </w:rPr>
          <w:noBreakHyphen/>
          <w:t>1 Surrounding Land Use</w:t>
        </w:r>
        <w:r w:rsidR="006F11E8">
          <w:rPr>
            <w:webHidden/>
          </w:rPr>
          <w:tab/>
        </w:r>
        <w:r w:rsidR="006F11E8">
          <w:rPr>
            <w:webHidden/>
          </w:rPr>
          <w:fldChar w:fldCharType="begin"/>
        </w:r>
        <w:r w:rsidR="006F11E8">
          <w:rPr>
            <w:webHidden/>
          </w:rPr>
          <w:instrText xml:space="preserve"> PAGEREF _Toc211350459 \h </w:instrText>
        </w:r>
      </w:ins>
      <w:r w:rsidR="006F11E8">
        <w:rPr>
          <w:webHidden/>
        </w:rPr>
      </w:r>
      <w:ins w:id="170" w:author="Georgina Watkins" w:date="2025-10-14T16:07:00Z" w16du:dateUtc="2025-10-14T15:07:00Z">
        <w:r w:rsidR="006F11E8">
          <w:rPr>
            <w:webHidden/>
          </w:rPr>
          <w:fldChar w:fldCharType="separate"/>
        </w:r>
        <w:r w:rsidR="006F11E8">
          <w:rPr>
            <w:webHidden/>
          </w:rPr>
          <w:t>4</w:t>
        </w:r>
        <w:r w:rsidR="006F11E8">
          <w:rPr>
            <w:webHidden/>
          </w:rPr>
          <w:fldChar w:fldCharType="end"/>
        </w:r>
        <w:r w:rsidR="006F11E8" w:rsidRPr="00FF64CD">
          <w:rPr>
            <w:rStyle w:val="Hyperlink"/>
            <w:rFonts w:eastAsiaTheme="majorEastAsia"/>
          </w:rPr>
          <w:fldChar w:fldCharType="end"/>
        </w:r>
      </w:ins>
    </w:p>
    <w:p w14:paraId="7EC0FF45" w14:textId="7860E821" w:rsidR="006F11E8" w:rsidRDefault="006F11E8">
      <w:pPr>
        <w:pStyle w:val="TableofFigures"/>
        <w:rPr>
          <w:ins w:id="171" w:author="Georgina Watkins" w:date="2025-10-14T16:07:00Z" w16du:dateUtc="2025-10-14T15:07:00Z"/>
          <w:rFonts w:asciiTheme="minorHAnsi" w:eastAsiaTheme="minorEastAsia" w:hAnsiTheme="minorHAnsi"/>
          <w:kern w:val="2"/>
          <w:sz w:val="24"/>
          <w:szCs w:val="24"/>
          <w:lang w:val="en-US"/>
          <w14:ligatures w14:val="standardContextual"/>
        </w:rPr>
      </w:pPr>
      <w:ins w:id="172" w:author="Georgina Watkins" w:date="2025-10-14T16:07:00Z" w16du:dateUtc="2025-10-14T15:07:00Z">
        <w:r w:rsidRPr="00FF64CD">
          <w:rPr>
            <w:rStyle w:val="Hyperlink"/>
            <w:rFonts w:eastAsiaTheme="majorEastAsia"/>
          </w:rPr>
          <w:fldChar w:fldCharType="begin"/>
        </w:r>
        <w:r w:rsidRPr="00FF64CD">
          <w:rPr>
            <w:rStyle w:val="Hyperlink"/>
            <w:rFonts w:eastAsiaTheme="majorEastAsia"/>
          </w:rPr>
          <w:instrText xml:space="preserve"> </w:instrText>
        </w:r>
        <w:r>
          <w:instrText>HYPERLINK \l "_Toc211350460"</w:instrText>
        </w:r>
        <w:r w:rsidRPr="00FF64CD">
          <w:rPr>
            <w:rStyle w:val="Hyperlink"/>
            <w:rFonts w:eastAsiaTheme="majorEastAsia"/>
          </w:rPr>
          <w:instrText xml:space="preserve"> </w:instrText>
        </w:r>
        <w:r w:rsidRPr="00FF64CD">
          <w:rPr>
            <w:rStyle w:val="Hyperlink"/>
            <w:rFonts w:eastAsiaTheme="majorEastAsia"/>
          </w:rPr>
        </w:r>
        <w:r w:rsidRPr="00FF64CD">
          <w:rPr>
            <w:rStyle w:val="Hyperlink"/>
            <w:rFonts w:eastAsiaTheme="majorEastAsia"/>
          </w:rPr>
          <w:fldChar w:fldCharType="separate"/>
        </w:r>
        <w:r w:rsidRPr="00FF64CD">
          <w:rPr>
            <w:rStyle w:val="Hyperlink"/>
            <w:rFonts w:eastAsiaTheme="majorEastAsia"/>
          </w:rPr>
          <w:t>Table 3</w:t>
        </w:r>
        <w:r w:rsidRPr="00FF64CD">
          <w:rPr>
            <w:rStyle w:val="Hyperlink"/>
            <w:rFonts w:eastAsiaTheme="majorEastAsia"/>
          </w:rPr>
          <w:noBreakHyphen/>
          <w:t>2 Receptors</w:t>
        </w:r>
        <w:r>
          <w:rPr>
            <w:webHidden/>
          </w:rPr>
          <w:tab/>
        </w:r>
        <w:r>
          <w:rPr>
            <w:webHidden/>
          </w:rPr>
          <w:fldChar w:fldCharType="begin"/>
        </w:r>
        <w:r>
          <w:rPr>
            <w:webHidden/>
          </w:rPr>
          <w:instrText xml:space="preserve"> PAGEREF _Toc211350460 \h </w:instrText>
        </w:r>
      </w:ins>
      <w:r>
        <w:rPr>
          <w:webHidden/>
        </w:rPr>
      </w:r>
      <w:ins w:id="173" w:author="Georgina Watkins" w:date="2025-10-14T16:07:00Z" w16du:dateUtc="2025-10-14T15:07:00Z">
        <w:r>
          <w:rPr>
            <w:webHidden/>
          </w:rPr>
          <w:fldChar w:fldCharType="separate"/>
        </w:r>
        <w:r>
          <w:rPr>
            <w:webHidden/>
          </w:rPr>
          <w:t>7</w:t>
        </w:r>
        <w:r>
          <w:rPr>
            <w:webHidden/>
          </w:rPr>
          <w:fldChar w:fldCharType="end"/>
        </w:r>
        <w:r w:rsidRPr="00FF64CD">
          <w:rPr>
            <w:rStyle w:val="Hyperlink"/>
            <w:rFonts w:eastAsiaTheme="majorEastAsia"/>
          </w:rPr>
          <w:fldChar w:fldCharType="end"/>
        </w:r>
      </w:ins>
    </w:p>
    <w:p w14:paraId="4D0DFDDD" w14:textId="418CFF6D" w:rsidR="006F11E8" w:rsidRDefault="006F11E8">
      <w:pPr>
        <w:pStyle w:val="TableofFigures"/>
        <w:rPr>
          <w:ins w:id="174" w:author="Georgina Watkins" w:date="2025-10-14T16:07:00Z" w16du:dateUtc="2025-10-14T15:07:00Z"/>
          <w:rFonts w:asciiTheme="minorHAnsi" w:eastAsiaTheme="minorEastAsia" w:hAnsiTheme="minorHAnsi"/>
          <w:kern w:val="2"/>
          <w:sz w:val="24"/>
          <w:szCs w:val="24"/>
          <w:lang w:val="en-US"/>
          <w14:ligatures w14:val="standardContextual"/>
        </w:rPr>
      </w:pPr>
      <w:ins w:id="175" w:author="Georgina Watkins" w:date="2025-10-14T16:07:00Z" w16du:dateUtc="2025-10-14T15:07:00Z">
        <w:r w:rsidRPr="00FF64CD">
          <w:rPr>
            <w:rStyle w:val="Hyperlink"/>
            <w:rFonts w:eastAsiaTheme="majorEastAsia"/>
          </w:rPr>
          <w:fldChar w:fldCharType="begin"/>
        </w:r>
        <w:r w:rsidRPr="00FF64CD">
          <w:rPr>
            <w:rStyle w:val="Hyperlink"/>
            <w:rFonts w:eastAsiaTheme="majorEastAsia"/>
          </w:rPr>
          <w:instrText xml:space="preserve"> </w:instrText>
        </w:r>
        <w:r>
          <w:instrText>HYPERLINK \l "_Toc211350461"</w:instrText>
        </w:r>
        <w:r w:rsidRPr="00FF64CD">
          <w:rPr>
            <w:rStyle w:val="Hyperlink"/>
            <w:rFonts w:eastAsiaTheme="majorEastAsia"/>
          </w:rPr>
          <w:instrText xml:space="preserve"> </w:instrText>
        </w:r>
        <w:r w:rsidRPr="00FF64CD">
          <w:rPr>
            <w:rStyle w:val="Hyperlink"/>
            <w:rFonts w:eastAsiaTheme="majorEastAsia"/>
          </w:rPr>
        </w:r>
        <w:r w:rsidRPr="00FF64CD">
          <w:rPr>
            <w:rStyle w:val="Hyperlink"/>
            <w:rFonts w:eastAsiaTheme="majorEastAsia"/>
          </w:rPr>
          <w:fldChar w:fldCharType="separate"/>
        </w:r>
        <w:r w:rsidRPr="00FF64CD">
          <w:rPr>
            <w:rStyle w:val="Hyperlink"/>
            <w:rFonts w:eastAsiaTheme="majorEastAsia"/>
          </w:rPr>
          <w:t>Table 4</w:t>
        </w:r>
        <w:r w:rsidRPr="00FF64CD">
          <w:rPr>
            <w:rStyle w:val="Hyperlink"/>
            <w:rFonts w:eastAsiaTheme="majorEastAsia"/>
          </w:rPr>
          <w:noBreakHyphen/>
          <w:t>1 Odour Risk Assessment and Management Plan</w:t>
        </w:r>
        <w:r>
          <w:rPr>
            <w:webHidden/>
          </w:rPr>
          <w:tab/>
        </w:r>
        <w:r>
          <w:rPr>
            <w:webHidden/>
          </w:rPr>
          <w:fldChar w:fldCharType="begin"/>
        </w:r>
        <w:r>
          <w:rPr>
            <w:webHidden/>
          </w:rPr>
          <w:instrText xml:space="preserve"> PAGEREF _Toc211350461 \h </w:instrText>
        </w:r>
      </w:ins>
      <w:r>
        <w:rPr>
          <w:webHidden/>
        </w:rPr>
      </w:r>
      <w:ins w:id="176" w:author="Georgina Watkins" w:date="2025-10-14T16:07:00Z" w16du:dateUtc="2025-10-14T15:07:00Z">
        <w:r>
          <w:rPr>
            <w:webHidden/>
          </w:rPr>
          <w:fldChar w:fldCharType="separate"/>
        </w:r>
        <w:r>
          <w:rPr>
            <w:webHidden/>
          </w:rPr>
          <w:t>12</w:t>
        </w:r>
        <w:r>
          <w:rPr>
            <w:webHidden/>
          </w:rPr>
          <w:fldChar w:fldCharType="end"/>
        </w:r>
        <w:r w:rsidRPr="00FF64CD">
          <w:rPr>
            <w:rStyle w:val="Hyperlink"/>
            <w:rFonts w:eastAsiaTheme="majorEastAsia"/>
          </w:rPr>
          <w:fldChar w:fldCharType="end"/>
        </w:r>
      </w:ins>
    </w:p>
    <w:p w14:paraId="2CD0F49B" w14:textId="1CEAAA5E" w:rsidR="006F11E8" w:rsidRDefault="006F11E8">
      <w:pPr>
        <w:pStyle w:val="TableofFigures"/>
        <w:rPr>
          <w:ins w:id="177" w:author="Georgina Watkins" w:date="2025-10-14T16:07:00Z" w16du:dateUtc="2025-10-14T15:07:00Z"/>
          <w:rFonts w:asciiTheme="minorHAnsi" w:eastAsiaTheme="minorEastAsia" w:hAnsiTheme="minorHAnsi"/>
          <w:kern w:val="2"/>
          <w:sz w:val="24"/>
          <w:szCs w:val="24"/>
          <w:lang w:val="en-US"/>
          <w14:ligatures w14:val="standardContextual"/>
        </w:rPr>
      </w:pPr>
      <w:ins w:id="178" w:author="Georgina Watkins" w:date="2025-10-14T16:07:00Z" w16du:dateUtc="2025-10-14T15:07:00Z">
        <w:r w:rsidRPr="00FF64CD">
          <w:rPr>
            <w:rStyle w:val="Hyperlink"/>
            <w:rFonts w:eastAsiaTheme="majorEastAsia"/>
          </w:rPr>
          <w:fldChar w:fldCharType="begin"/>
        </w:r>
        <w:r w:rsidRPr="00FF64CD">
          <w:rPr>
            <w:rStyle w:val="Hyperlink"/>
            <w:rFonts w:eastAsiaTheme="majorEastAsia"/>
          </w:rPr>
          <w:instrText xml:space="preserve"> </w:instrText>
        </w:r>
        <w:r>
          <w:instrText>HYPERLINK \l "_Toc211350462"</w:instrText>
        </w:r>
        <w:r w:rsidRPr="00FF64CD">
          <w:rPr>
            <w:rStyle w:val="Hyperlink"/>
            <w:rFonts w:eastAsiaTheme="majorEastAsia"/>
          </w:rPr>
          <w:instrText xml:space="preserve"> </w:instrText>
        </w:r>
        <w:r w:rsidRPr="00FF64CD">
          <w:rPr>
            <w:rStyle w:val="Hyperlink"/>
            <w:rFonts w:eastAsiaTheme="majorEastAsia"/>
          </w:rPr>
        </w:r>
        <w:r w:rsidRPr="00FF64CD">
          <w:rPr>
            <w:rStyle w:val="Hyperlink"/>
            <w:rFonts w:eastAsiaTheme="majorEastAsia"/>
          </w:rPr>
          <w:fldChar w:fldCharType="separate"/>
        </w:r>
        <w:r w:rsidRPr="00FF64CD">
          <w:rPr>
            <w:rStyle w:val="Hyperlink"/>
            <w:rFonts w:eastAsiaTheme="majorEastAsia"/>
          </w:rPr>
          <w:t>Table 4</w:t>
        </w:r>
        <w:r w:rsidRPr="00FF64CD">
          <w:rPr>
            <w:rStyle w:val="Hyperlink"/>
            <w:rFonts w:eastAsiaTheme="majorEastAsia"/>
          </w:rPr>
          <w:noBreakHyphen/>
          <w:t>2 Noise Risk Assessment and Management Plan</w:t>
        </w:r>
        <w:r>
          <w:rPr>
            <w:webHidden/>
          </w:rPr>
          <w:tab/>
        </w:r>
        <w:r>
          <w:rPr>
            <w:webHidden/>
          </w:rPr>
          <w:fldChar w:fldCharType="begin"/>
        </w:r>
        <w:r>
          <w:rPr>
            <w:webHidden/>
          </w:rPr>
          <w:instrText xml:space="preserve"> PAGEREF _Toc211350462 \h </w:instrText>
        </w:r>
      </w:ins>
      <w:r>
        <w:rPr>
          <w:webHidden/>
        </w:rPr>
      </w:r>
      <w:ins w:id="179" w:author="Georgina Watkins" w:date="2025-10-14T16:07:00Z" w16du:dateUtc="2025-10-14T15:07:00Z">
        <w:r>
          <w:rPr>
            <w:webHidden/>
          </w:rPr>
          <w:fldChar w:fldCharType="separate"/>
        </w:r>
        <w:r>
          <w:rPr>
            <w:webHidden/>
          </w:rPr>
          <w:t>14</w:t>
        </w:r>
        <w:r>
          <w:rPr>
            <w:webHidden/>
          </w:rPr>
          <w:fldChar w:fldCharType="end"/>
        </w:r>
        <w:r w:rsidRPr="00FF64CD">
          <w:rPr>
            <w:rStyle w:val="Hyperlink"/>
            <w:rFonts w:eastAsiaTheme="majorEastAsia"/>
          </w:rPr>
          <w:fldChar w:fldCharType="end"/>
        </w:r>
      </w:ins>
    </w:p>
    <w:p w14:paraId="6744B8AC" w14:textId="39BED08B" w:rsidR="006F11E8" w:rsidRDefault="006F11E8">
      <w:pPr>
        <w:pStyle w:val="TableofFigures"/>
        <w:rPr>
          <w:ins w:id="180" w:author="Georgina Watkins" w:date="2025-10-14T16:07:00Z" w16du:dateUtc="2025-10-14T15:07:00Z"/>
          <w:rFonts w:asciiTheme="minorHAnsi" w:eastAsiaTheme="minorEastAsia" w:hAnsiTheme="minorHAnsi"/>
          <w:kern w:val="2"/>
          <w:sz w:val="24"/>
          <w:szCs w:val="24"/>
          <w:lang w:val="en-US"/>
          <w14:ligatures w14:val="standardContextual"/>
        </w:rPr>
      </w:pPr>
      <w:ins w:id="181" w:author="Georgina Watkins" w:date="2025-10-14T16:07:00Z" w16du:dateUtc="2025-10-14T15:07:00Z">
        <w:r w:rsidRPr="00FF64CD">
          <w:rPr>
            <w:rStyle w:val="Hyperlink"/>
            <w:rFonts w:eastAsiaTheme="majorEastAsia"/>
          </w:rPr>
          <w:fldChar w:fldCharType="begin"/>
        </w:r>
        <w:r w:rsidRPr="00FF64CD">
          <w:rPr>
            <w:rStyle w:val="Hyperlink"/>
            <w:rFonts w:eastAsiaTheme="majorEastAsia"/>
          </w:rPr>
          <w:instrText xml:space="preserve"> </w:instrText>
        </w:r>
        <w:r>
          <w:instrText>HYPERLINK \l "_Toc211350463"</w:instrText>
        </w:r>
        <w:r w:rsidRPr="00FF64CD">
          <w:rPr>
            <w:rStyle w:val="Hyperlink"/>
            <w:rFonts w:eastAsiaTheme="majorEastAsia"/>
          </w:rPr>
          <w:instrText xml:space="preserve"> </w:instrText>
        </w:r>
        <w:r w:rsidRPr="00FF64CD">
          <w:rPr>
            <w:rStyle w:val="Hyperlink"/>
            <w:rFonts w:eastAsiaTheme="majorEastAsia"/>
          </w:rPr>
        </w:r>
        <w:r w:rsidRPr="00FF64CD">
          <w:rPr>
            <w:rStyle w:val="Hyperlink"/>
            <w:rFonts w:eastAsiaTheme="majorEastAsia"/>
          </w:rPr>
          <w:fldChar w:fldCharType="separate"/>
        </w:r>
        <w:r w:rsidRPr="00FF64CD">
          <w:rPr>
            <w:rStyle w:val="Hyperlink"/>
            <w:rFonts w:eastAsiaTheme="majorEastAsia"/>
          </w:rPr>
          <w:t>Table 4</w:t>
        </w:r>
        <w:r w:rsidRPr="00FF64CD">
          <w:rPr>
            <w:rStyle w:val="Hyperlink"/>
            <w:rFonts w:eastAsiaTheme="majorEastAsia"/>
          </w:rPr>
          <w:noBreakHyphen/>
          <w:t>3 Fugitive Emissions Risk Assessment and Management Plan</w:t>
        </w:r>
        <w:r>
          <w:rPr>
            <w:webHidden/>
          </w:rPr>
          <w:tab/>
        </w:r>
        <w:r>
          <w:rPr>
            <w:webHidden/>
          </w:rPr>
          <w:fldChar w:fldCharType="begin"/>
        </w:r>
        <w:r>
          <w:rPr>
            <w:webHidden/>
          </w:rPr>
          <w:instrText xml:space="preserve"> PAGEREF _Toc211350463 \h </w:instrText>
        </w:r>
      </w:ins>
      <w:r>
        <w:rPr>
          <w:webHidden/>
        </w:rPr>
      </w:r>
      <w:ins w:id="182" w:author="Georgina Watkins" w:date="2025-10-14T16:07:00Z" w16du:dateUtc="2025-10-14T15:07:00Z">
        <w:r>
          <w:rPr>
            <w:webHidden/>
          </w:rPr>
          <w:fldChar w:fldCharType="separate"/>
        </w:r>
        <w:r>
          <w:rPr>
            <w:webHidden/>
          </w:rPr>
          <w:t>15</w:t>
        </w:r>
        <w:r>
          <w:rPr>
            <w:webHidden/>
          </w:rPr>
          <w:fldChar w:fldCharType="end"/>
        </w:r>
        <w:r w:rsidRPr="00FF64CD">
          <w:rPr>
            <w:rStyle w:val="Hyperlink"/>
            <w:rFonts w:eastAsiaTheme="majorEastAsia"/>
          </w:rPr>
          <w:fldChar w:fldCharType="end"/>
        </w:r>
      </w:ins>
    </w:p>
    <w:p w14:paraId="526D7A92" w14:textId="5D996EC2" w:rsidR="006F11E8" w:rsidRDefault="006F11E8">
      <w:pPr>
        <w:pStyle w:val="TableofFigures"/>
        <w:rPr>
          <w:ins w:id="183" w:author="Georgina Watkins" w:date="2025-10-14T16:07:00Z" w16du:dateUtc="2025-10-14T15:07:00Z"/>
          <w:rFonts w:asciiTheme="minorHAnsi" w:eastAsiaTheme="minorEastAsia" w:hAnsiTheme="minorHAnsi"/>
          <w:kern w:val="2"/>
          <w:sz w:val="24"/>
          <w:szCs w:val="24"/>
          <w:lang w:val="en-US"/>
          <w14:ligatures w14:val="standardContextual"/>
        </w:rPr>
      </w:pPr>
      <w:ins w:id="184" w:author="Georgina Watkins" w:date="2025-10-14T16:07:00Z" w16du:dateUtc="2025-10-14T15:07:00Z">
        <w:r w:rsidRPr="00FF64CD">
          <w:rPr>
            <w:rStyle w:val="Hyperlink"/>
            <w:rFonts w:eastAsiaTheme="majorEastAsia"/>
          </w:rPr>
          <w:fldChar w:fldCharType="begin"/>
        </w:r>
        <w:r w:rsidRPr="00FF64CD">
          <w:rPr>
            <w:rStyle w:val="Hyperlink"/>
            <w:rFonts w:eastAsiaTheme="majorEastAsia"/>
          </w:rPr>
          <w:instrText xml:space="preserve"> </w:instrText>
        </w:r>
        <w:r>
          <w:instrText>HYPERLINK \l "_Toc211350464"</w:instrText>
        </w:r>
        <w:r w:rsidRPr="00FF64CD">
          <w:rPr>
            <w:rStyle w:val="Hyperlink"/>
            <w:rFonts w:eastAsiaTheme="majorEastAsia"/>
          </w:rPr>
          <w:instrText xml:space="preserve"> </w:instrText>
        </w:r>
        <w:r w:rsidRPr="00FF64CD">
          <w:rPr>
            <w:rStyle w:val="Hyperlink"/>
            <w:rFonts w:eastAsiaTheme="majorEastAsia"/>
          </w:rPr>
        </w:r>
        <w:r w:rsidRPr="00FF64CD">
          <w:rPr>
            <w:rStyle w:val="Hyperlink"/>
            <w:rFonts w:eastAsiaTheme="majorEastAsia"/>
          </w:rPr>
          <w:fldChar w:fldCharType="separate"/>
        </w:r>
        <w:r w:rsidRPr="00FF64CD">
          <w:rPr>
            <w:rStyle w:val="Hyperlink"/>
            <w:rFonts w:eastAsiaTheme="majorEastAsia"/>
          </w:rPr>
          <w:t>Table 4</w:t>
        </w:r>
        <w:r w:rsidRPr="00FF64CD">
          <w:rPr>
            <w:rStyle w:val="Hyperlink"/>
            <w:rFonts w:eastAsiaTheme="majorEastAsia"/>
          </w:rPr>
          <w:noBreakHyphen/>
          <w:t>4 Accidents Risk Assessment and Management Plan</w:t>
        </w:r>
        <w:r>
          <w:rPr>
            <w:webHidden/>
          </w:rPr>
          <w:tab/>
        </w:r>
        <w:r>
          <w:rPr>
            <w:webHidden/>
          </w:rPr>
          <w:fldChar w:fldCharType="begin"/>
        </w:r>
        <w:r>
          <w:rPr>
            <w:webHidden/>
          </w:rPr>
          <w:instrText xml:space="preserve"> PAGEREF _Toc211350464 \h </w:instrText>
        </w:r>
      </w:ins>
      <w:r>
        <w:rPr>
          <w:webHidden/>
        </w:rPr>
      </w:r>
      <w:ins w:id="185" w:author="Georgina Watkins" w:date="2025-10-14T16:07:00Z" w16du:dateUtc="2025-10-14T15:07:00Z">
        <w:r>
          <w:rPr>
            <w:webHidden/>
          </w:rPr>
          <w:fldChar w:fldCharType="separate"/>
        </w:r>
        <w:r>
          <w:rPr>
            <w:webHidden/>
          </w:rPr>
          <w:t>19</w:t>
        </w:r>
        <w:r>
          <w:rPr>
            <w:webHidden/>
          </w:rPr>
          <w:fldChar w:fldCharType="end"/>
        </w:r>
        <w:r w:rsidRPr="00FF64CD">
          <w:rPr>
            <w:rStyle w:val="Hyperlink"/>
            <w:rFonts w:eastAsiaTheme="majorEastAsia"/>
          </w:rPr>
          <w:fldChar w:fldCharType="end"/>
        </w:r>
      </w:ins>
    </w:p>
    <w:p w14:paraId="687B543F" w14:textId="4D0415F2" w:rsidR="0063669F" w:rsidDel="006F11E8" w:rsidRDefault="0063669F">
      <w:pPr>
        <w:pStyle w:val="TableofFigures"/>
        <w:rPr>
          <w:del w:id="186" w:author="Georgina Watkins" w:date="2025-10-14T16:07:00Z" w16du:dateUtc="2025-10-14T15:07:00Z"/>
          <w:rFonts w:asciiTheme="minorHAnsi" w:eastAsiaTheme="minorEastAsia" w:hAnsiTheme="minorHAnsi"/>
          <w:kern w:val="2"/>
          <w:sz w:val="24"/>
          <w:szCs w:val="24"/>
          <w:lang w:val="en-US"/>
          <w14:ligatures w14:val="standardContextual"/>
        </w:rPr>
      </w:pPr>
      <w:del w:id="187" w:author="Georgina Watkins" w:date="2025-10-14T16:07:00Z" w16du:dateUtc="2025-10-14T15:07:00Z">
        <w:r w:rsidRPr="006F11E8" w:rsidDel="006F11E8">
          <w:rPr>
            <w:rPrChange w:id="188" w:author="Georgina Watkins" w:date="2025-10-14T16:07:00Z" w16du:dateUtc="2025-10-14T15:07:00Z">
              <w:rPr>
                <w:rStyle w:val="Hyperlink"/>
                <w:rFonts w:eastAsiaTheme="majorEastAsia"/>
              </w:rPr>
            </w:rPrChange>
          </w:rPr>
          <w:delText>Table 3</w:delText>
        </w:r>
        <w:r w:rsidRPr="006F11E8" w:rsidDel="006F11E8">
          <w:rPr>
            <w:rPrChange w:id="189" w:author="Georgina Watkins" w:date="2025-10-14T16:07:00Z" w16du:dateUtc="2025-10-14T15:07:00Z">
              <w:rPr>
                <w:rStyle w:val="Hyperlink"/>
                <w:rFonts w:eastAsiaTheme="majorEastAsia"/>
              </w:rPr>
            </w:rPrChange>
          </w:rPr>
          <w:noBreakHyphen/>
          <w:delText>1 Surrounding Land Use</w:delText>
        </w:r>
        <w:r w:rsidDel="006F11E8">
          <w:rPr>
            <w:webHidden/>
          </w:rPr>
          <w:tab/>
        </w:r>
        <w:r w:rsidR="00696245" w:rsidDel="006F11E8">
          <w:rPr>
            <w:webHidden/>
          </w:rPr>
          <w:delText>4</w:delText>
        </w:r>
      </w:del>
    </w:p>
    <w:p w14:paraId="5E5BEA73" w14:textId="289527C6" w:rsidR="0063669F" w:rsidDel="006F11E8" w:rsidRDefault="0063669F">
      <w:pPr>
        <w:pStyle w:val="TableofFigures"/>
        <w:rPr>
          <w:del w:id="190" w:author="Georgina Watkins" w:date="2025-10-14T16:07:00Z" w16du:dateUtc="2025-10-14T15:07:00Z"/>
          <w:rFonts w:asciiTheme="minorHAnsi" w:eastAsiaTheme="minorEastAsia" w:hAnsiTheme="minorHAnsi"/>
          <w:kern w:val="2"/>
          <w:sz w:val="24"/>
          <w:szCs w:val="24"/>
          <w:lang w:val="en-US"/>
          <w14:ligatures w14:val="standardContextual"/>
        </w:rPr>
      </w:pPr>
      <w:del w:id="191" w:author="Georgina Watkins" w:date="2025-10-14T16:07:00Z" w16du:dateUtc="2025-10-14T15:07:00Z">
        <w:r w:rsidRPr="006F11E8" w:rsidDel="006F11E8">
          <w:rPr>
            <w:rPrChange w:id="192" w:author="Georgina Watkins" w:date="2025-10-14T16:07:00Z" w16du:dateUtc="2025-10-14T15:07:00Z">
              <w:rPr>
                <w:rStyle w:val="Hyperlink"/>
                <w:rFonts w:eastAsiaTheme="majorEastAsia"/>
              </w:rPr>
            </w:rPrChange>
          </w:rPr>
          <w:delText>Table 3</w:delText>
        </w:r>
        <w:r w:rsidRPr="006F11E8" w:rsidDel="006F11E8">
          <w:rPr>
            <w:rPrChange w:id="193" w:author="Georgina Watkins" w:date="2025-10-14T16:07:00Z" w16du:dateUtc="2025-10-14T15:07:00Z">
              <w:rPr>
                <w:rStyle w:val="Hyperlink"/>
                <w:rFonts w:eastAsiaTheme="majorEastAsia"/>
              </w:rPr>
            </w:rPrChange>
          </w:rPr>
          <w:noBreakHyphen/>
          <w:delText>2 Receptors</w:delText>
        </w:r>
        <w:r w:rsidDel="006F11E8">
          <w:rPr>
            <w:webHidden/>
          </w:rPr>
          <w:tab/>
        </w:r>
        <w:r w:rsidR="00696245" w:rsidDel="006F11E8">
          <w:rPr>
            <w:webHidden/>
          </w:rPr>
          <w:delText>7</w:delText>
        </w:r>
      </w:del>
    </w:p>
    <w:p w14:paraId="073E1765" w14:textId="4FA9FA5C" w:rsidR="0063669F" w:rsidDel="006F11E8" w:rsidRDefault="0063669F">
      <w:pPr>
        <w:pStyle w:val="TableofFigures"/>
        <w:rPr>
          <w:del w:id="194" w:author="Georgina Watkins" w:date="2025-10-14T16:07:00Z" w16du:dateUtc="2025-10-14T15:07:00Z"/>
          <w:rFonts w:asciiTheme="minorHAnsi" w:eastAsiaTheme="minorEastAsia" w:hAnsiTheme="minorHAnsi"/>
          <w:kern w:val="2"/>
          <w:sz w:val="24"/>
          <w:szCs w:val="24"/>
          <w:lang w:val="en-US"/>
          <w14:ligatures w14:val="standardContextual"/>
        </w:rPr>
      </w:pPr>
      <w:del w:id="195" w:author="Georgina Watkins" w:date="2025-10-14T16:07:00Z" w16du:dateUtc="2025-10-14T15:07:00Z">
        <w:r w:rsidRPr="006F11E8" w:rsidDel="006F11E8">
          <w:rPr>
            <w:rPrChange w:id="196" w:author="Georgina Watkins" w:date="2025-10-14T16:07:00Z" w16du:dateUtc="2025-10-14T15:07:00Z">
              <w:rPr>
                <w:rStyle w:val="Hyperlink"/>
                <w:rFonts w:eastAsiaTheme="majorEastAsia"/>
              </w:rPr>
            </w:rPrChange>
          </w:rPr>
          <w:delText>Table 4</w:delText>
        </w:r>
        <w:r w:rsidRPr="006F11E8" w:rsidDel="006F11E8">
          <w:rPr>
            <w:rPrChange w:id="197" w:author="Georgina Watkins" w:date="2025-10-14T16:07:00Z" w16du:dateUtc="2025-10-14T15:07:00Z">
              <w:rPr>
                <w:rStyle w:val="Hyperlink"/>
                <w:rFonts w:eastAsiaTheme="majorEastAsia"/>
              </w:rPr>
            </w:rPrChange>
          </w:rPr>
          <w:noBreakHyphen/>
          <w:delText>1 Odour Risk Assessment and Management Plan</w:delText>
        </w:r>
        <w:r w:rsidDel="006F11E8">
          <w:rPr>
            <w:webHidden/>
          </w:rPr>
          <w:tab/>
        </w:r>
        <w:r w:rsidR="00696245" w:rsidDel="006F11E8">
          <w:rPr>
            <w:webHidden/>
          </w:rPr>
          <w:delText>11</w:delText>
        </w:r>
      </w:del>
    </w:p>
    <w:p w14:paraId="74143A75" w14:textId="78D562D5" w:rsidR="0063669F" w:rsidDel="006F11E8" w:rsidRDefault="0063669F">
      <w:pPr>
        <w:pStyle w:val="TableofFigures"/>
        <w:rPr>
          <w:del w:id="198" w:author="Georgina Watkins" w:date="2025-10-14T16:07:00Z" w16du:dateUtc="2025-10-14T15:07:00Z"/>
          <w:rFonts w:asciiTheme="minorHAnsi" w:eastAsiaTheme="minorEastAsia" w:hAnsiTheme="minorHAnsi"/>
          <w:kern w:val="2"/>
          <w:sz w:val="24"/>
          <w:szCs w:val="24"/>
          <w:lang w:val="en-US"/>
          <w14:ligatures w14:val="standardContextual"/>
        </w:rPr>
      </w:pPr>
      <w:del w:id="199" w:author="Georgina Watkins" w:date="2025-10-14T16:07:00Z" w16du:dateUtc="2025-10-14T15:07:00Z">
        <w:r w:rsidRPr="006F11E8" w:rsidDel="006F11E8">
          <w:rPr>
            <w:rPrChange w:id="200" w:author="Georgina Watkins" w:date="2025-10-14T16:07:00Z" w16du:dateUtc="2025-10-14T15:07:00Z">
              <w:rPr>
                <w:rStyle w:val="Hyperlink"/>
                <w:rFonts w:eastAsiaTheme="majorEastAsia"/>
              </w:rPr>
            </w:rPrChange>
          </w:rPr>
          <w:delText>Table 4</w:delText>
        </w:r>
        <w:r w:rsidRPr="006F11E8" w:rsidDel="006F11E8">
          <w:rPr>
            <w:rPrChange w:id="201" w:author="Georgina Watkins" w:date="2025-10-14T16:07:00Z" w16du:dateUtc="2025-10-14T15:07:00Z">
              <w:rPr>
                <w:rStyle w:val="Hyperlink"/>
                <w:rFonts w:eastAsiaTheme="majorEastAsia"/>
              </w:rPr>
            </w:rPrChange>
          </w:rPr>
          <w:noBreakHyphen/>
          <w:delText>2 Noise Risk Assessment and Management Plan</w:delText>
        </w:r>
        <w:r w:rsidDel="006F11E8">
          <w:rPr>
            <w:webHidden/>
          </w:rPr>
          <w:tab/>
        </w:r>
        <w:r w:rsidR="00696245" w:rsidDel="006F11E8">
          <w:rPr>
            <w:webHidden/>
          </w:rPr>
          <w:delText>13</w:delText>
        </w:r>
      </w:del>
    </w:p>
    <w:p w14:paraId="47138042" w14:textId="035C272B" w:rsidR="0063669F" w:rsidDel="006F11E8" w:rsidRDefault="0063669F">
      <w:pPr>
        <w:pStyle w:val="TableofFigures"/>
        <w:rPr>
          <w:del w:id="202" w:author="Georgina Watkins" w:date="2025-10-14T16:07:00Z" w16du:dateUtc="2025-10-14T15:07:00Z"/>
          <w:rFonts w:asciiTheme="minorHAnsi" w:eastAsiaTheme="minorEastAsia" w:hAnsiTheme="minorHAnsi"/>
          <w:kern w:val="2"/>
          <w:sz w:val="24"/>
          <w:szCs w:val="24"/>
          <w:lang w:val="en-US"/>
          <w14:ligatures w14:val="standardContextual"/>
        </w:rPr>
      </w:pPr>
      <w:del w:id="203" w:author="Georgina Watkins" w:date="2025-10-14T16:07:00Z" w16du:dateUtc="2025-10-14T15:07:00Z">
        <w:r w:rsidRPr="006F11E8" w:rsidDel="006F11E8">
          <w:rPr>
            <w:rPrChange w:id="204" w:author="Georgina Watkins" w:date="2025-10-14T16:07:00Z" w16du:dateUtc="2025-10-14T15:07:00Z">
              <w:rPr>
                <w:rStyle w:val="Hyperlink"/>
                <w:rFonts w:eastAsiaTheme="majorEastAsia"/>
              </w:rPr>
            </w:rPrChange>
          </w:rPr>
          <w:delText>Table 4</w:delText>
        </w:r>
        <w:r w:rsidRPr="006F11E8" w:rsidDel="006F11E8">
          <w:rPr>
            <w:rPrChange w:id="205" w:author="Georgina Watkins" w:date="2025-10-14T16:07:00Z" w16du:dateUtc="2025-10-14T15:07:00Z">
              <w:rPr>
                <w:rStyle w:val="Hyperlink"/>
                <w:rFonts w:eastAsiaTheme="majorEastAsia"/>
              </w:rPr>
            </w:rPrChange>
          </w:rPr>
          <w:noBreakHyphen/>
          <w:delText>3 Fugitive Emissions Risk Assessment and Management Plan</w:delText>
        </w:r>
        <w:r w:rsidDel="006F11E8">
          <w:rPr>
            <w:webHidden/>
          </w:rPr>
          <w:tab/>
        </w:r>
        <w:r w:rsidR="00696245" w:rsidDel="006F11E8">
          <w:rPr>
            <w:webHidden/>
          </w:rPr>
          <w:delText>14</w:delText>
        </w:r>
      </w:del>
    </w:p>
    <w:p w14:paraId="522C313A" w14:textId="2148E327" w:rsidR="0063669F" w:rsidDel="006F11E8" w:rsidRDefault="0063669F">
      <w:pPr>
        <w:pStyle w:val="TableofFigures"/>
        <w:rPr>
          <w:del w:id="206" w:author="Georgina Watkins" w:date="2025-10-14T16:07:00Z" w16du:dateUtc="2025-10-14T15:07:00Z"/>
          <w:rFonts w:asciiTheme="minorHAnsi" w:eastAsiaTheme="minorEastAsia" w:hAnsiTheme="minorHAnsi"/>
          <w:kern w:val="2"/>
          <w:sz w:val="24"/>
          <w:szCs w:val="24"/>
          <w:lang w:val="en-US"/>
          <w14:ligatures w14:val="standardContextual"/>
        </w:rPr>
      </w:pPr>
      <w:del w:id="207" w:author="Georgina Watkins" w:date="2025-10-14T16:07:00Z" w16du:dateUtc="2025-10-14T15:07:00Z">
        <w:r w:rsidRPr="006F11E8" w:rsidDel="006F11E8">
          <w:rPr>
            <w:rPrChange w:id="208" w:author="Georgina Watkins" w:date="2025-10-14T16:07:00Z" w16du:dateUtc="2025-10-14T15:07:00Z">
              <w:rPr>
                <w:rStyle w:val="Hyperlink"/>
                <w:rFonts w:eastAsiaTheme="majorEastAsia"/>
              </w:rPr>
            </w:rPrChange>
          </w:rPr>
          <w:delText>Table 4</w:delText>
        </w:r>
        <w:r w:rsidRPr="006F11E8" w:rsidDel="006F11E8">
          <w:rPr>
            <w:rPrChange w:id="209" w:author="Georgina Watkins" w:date="2025-10-14T16:07:00Z" w16du:dateUtc="2025-10-14T15:07:00Z">
              <w:rPr>
                <w:rStyle w:val="Hyperlink"/>
                <w:rFonts w:eastAsiaTheme="majorEastAsia"/>
              </w:rPr>
            </w:rPrChange>
          </w:rPr>
          <w:noBreakHyphen/>
          <w:delText>4 Accidents Risk Assessment and Management Plan</w:delText>
        </w:r>
        <w:r w:rsidDel="006F11E8">
          <w:rPr>
            <w:webHidden/>
          </w:rPr>
          <w:tab/>
        </w:r>
        <w:r w:rsidR="00696245" w:rsidDel="006F11E8">
          <w:rPr>
            <w:webHidden/>
          </w:rPr>
          <w:delText>18</w:delText>
        </w:r>
      </w:del>
    </w:p>
    <w:p w14:paraId="5CC1C5A8" w14:textId="04696254" w:rsidR="00E61C6B" w:rsidRDefault="006A6014" w:rsidP="00E61C6B">
      <w:pPr>
        <w:pStyle w:val="BodyText"/>
      </w:pPr>
      <w:r>
        <w:fldChar w:fldCharType="end"/>
      </w:r>
      <w:bookmarkStart w:id="210" w:name="_Toc533153837"/>
    </w:p>
    <w:p w14:paraId="1285B896" w14:textId="7EB66A80" w:rsidR="00830050" w:rsidRPr="006A6014" w:rsidRDefault="00830050" w:rsidP="00830050">
      <w:pPr>
        <w:pStyle w:val="BodyText"/>
        <w:rPr>
          <w:b/>
          <w:bCs/>
          <w:sz w:val="32"/>
          <w:szCs w:val="28"/>
        </w:rPr>
      </w:pPr>
      <w:r>
        <w:rPr>
          <w:b/>
          <w:bCs/>
          <w:sz w:val="32"/>
          <w:szCs w:val="28"/>
        </w:rPr>
        <w:t>Figure</w:t>
      </w:r>
      <w:r w:rsidRPr="006A6014">
        <w:rPr>
          <w:b/>
          <w:bCs/>
          <w:sz w:val="32"/>
          <w:szCs w:val="28"/>
        </w:rPr>
        <w:t>s</w:t>
      </w:r>
    </w:p>
    <w:p w14:paraId="0E2059B5" w14:textId="3123367E" w:rsidR="006F11E8" w:rsidRDefault="00830050">
      <w:pPr>
        <w:pStyle w:val="TableofFigures"/>
        <w:rPr>
          <w:ins w:id="211" w:author="Georgina Watkins" w:date="2025-10-14T16:07:00Z" w16du:dateUtc="2025-10-14T15:07:00Z"/>
          <w:rFonts w:asciiTheme="minorHAnsi" w:eastAsiaTheme="minorEastAsia" w:hAnsiTheme="minorHAnsi"/>
          <w:kern w:val="2"/>
          <w:sz w:val="24"/>
          <w:szCs w:val="24"/>
          <w:lang w:val="en-US"/>
          <w14:ligatures w14:val="standardContextual"/>
        </w:rPr>
      </w:pPr>
      <w:r>
        <w:fldChar w:fldCharType="begin"/>
      </w:r>
      <w:r>
        <w:instrText xml:space="preserve"> TOC \h \z \c "Figure" </w:instrText>
      </w:r>
      <w:r>
        <w:fldChar w:fldCharType="separate"/>
      </w:r>
      <w:ins w:id="212" w:author="Georgina Watkins" w:date="2025-10-14T16:07:00Z" w16du:dateUtc="2025-10-14T15:07:00Z">
        <w:r w:rsidR="006F11E8" w:rsidRPr="00F6004E">
          <w:rPr>
            <w:rStyle w:val="Hyperlink"/>
            <w:rFonts w:eastAsiaTheme="majorEastAsia"/>
          </w:rPr>
          <w:fldChar w:fldCharType="begin"/>
        </w:r>
        <w:r w:rsidR="006F11E8" w:rsidRPr="00F6004E">
          <w:rPr>
            <w:rStyle w:val="Hyperlink"/>
            <w:rFonts w:eastAsiaTheme="majorEastAsia"/>
          </w:rPr>
          <w:instrText xml:space="preserve"> </w:instrText>
        </w:r>
        <w:r w:rsidR="006F11E8">
          <w:instrText>HYPERLINK \l "_Toc211350465"</w:instrText>
        </w:r>
        <w:r w:rsidR="006F11E8" w:rsidRPr="00F6004E">
          <w:rPr>
            <w:rStyle w:val="Hyperlink"/>
            <w:rFonts w:eastAsiaTheme="majorEastAsia"/>
          </w:rPr>
          <w:instrText xml:space="preserve"> </w:instrText>
        </w:r>
        <w:r w:rsidR="006F11E8" w:rsidRPr="00F6004E">
          <w:rPr>
            <w:rStyle w:val="Hyperlink"/>
            <w:rFonts w:eastAsiaTheme="majorEastAsia"/>
          </w:rPr>
        </w:r>
        <w:r w:rsidR="006F11E8" w:rsidRPr="00F6004E">
          <w:rPr>
            <w:rStyle w:val="Hyperlink"/>
            <w:rFonts w:eastAsiaTheme="majorEastAsia"/>
          </w:rPr>
          <w:fldChar w:fldCharType="separate"/>
        </w:r>
        <w:r w:rsidR="006F11E8" w:rsidRPr="00F6004E">
          <w:rPr>
            <w:rStyle w:val="Hyperlink"/>
            <w:rFonts w:eastAsiaTheme="majorEastAsia"/>
          </w:rPr>
          <w:t>Figure A: Windrose for Heathrow Meteorological Station (5-year average)</w:t>
        </w:r>
        <w:r w:rsidR="006F11E8">
          <w:rPr>
            <w:webHidden/>
          </w:rPr>
          <w:tab/>
        </w:r>
        <w:r w:rsidR="006F11E8">
          <w:rPr>
            <w:webHidden/>
          </w:rPr>
          <w:fldChar w:fldCharType="begin"/>
        </w:r>
        <w:r w:rsidR="006F11E8">
          <w:rPr>
            <w:webHidden/>
          </w:rPr>
          <w:instrText xml:space="preserve"> PAGEREF _Toc211350465 \h </w:instrText>
        </w:r>
      </w:ins>
      <w:r w:rsidR="006F11E8">
        <w:rPr>
          <w:webHidden/>
        </w:rPr>
      </w:r>
      <w:ins w:id="213" w:author="Georgina Watkins" w:date="2025-10-14T16:07:00Z" w16du:dateUtc="2025-10-14T15:07:00Z">
        <w:r w:rsidR="006F11E8">
          <w:rPr>
            <w:webHidden/>
          </w:rPr>
          <w:fldChar w:fldCharType="separate"/>
        </w:r>
        <w:r w:rsidR="006F11E8">
          <w:rPr>
            <w:webHidden/>
          </w:rPr>
          <w:t>10</w:t>
        </w:r>
        <w:r w:rsidR="006F11E8">
          <w:rPr>
            <w:webHidden/>
          </w:rPr>
          <w:fldChar w:fldCharType="end"/>
        </w:r>
        <w:r w:rsidR="006F11E8" w:rsidRPr="00F6004E">
          <w:rPr>
            <w:rStyle w:val="Hyperlink"/>
            <w:rFonts w:eastAsiaTheme="majorEastAsia"/>
          </w:rPr>
          <w:fldChar w:fldCharType="end"/>
        </w:r>
      </w:ins>
    </w:p>
    <w:p w14:paraId="032CD09C" w14:textId="0A1E3D83" w:rsidR="0063669F" w:rsidDel="006F11E8" w:rsidRDefault="0063669F">
      <w:pPr>
        <w:pStyle w:val="TableofFigures"/>
        <w:rPr>
          <w:del w:id="214" w:author="Georgina Watkins" w:date="2025-10-14T16:07:00Z" w16du:dateUtc="2025-10-14T15:07:00Z"/>
          <w:rFonts w:asciiTheme="minorHAnsi" w:eastAsiaTheme="minorEastAsia" w:hAnsiTheme="minorHAnsi"/>
          <w:kern w:val="2"/>
          <w:sz w:val="24"/>
          <w:szCs w:val="24"/>
          <w:lang w:val="en-US"/>
          <w14:ligatures w14:val="standardContextual"/>
        </w:rPr>
      </w:pPr>
      <w:del w:id="215" w:author="Georgina Watkins" w:date="2025-10-14T16:07:00Z" w16du:dateUtc="2025-10-14T15:07:00Z">
        <w:r w:rsidRPr="006F11E8" w:rsidDel="006F11E8">
          <w:rPr>
            <w:rPrChange w:id="216" w:author="Georgina Watkins" w:date="2025-10-14T16:07:00Z" w16du:dateUtc="2025-10-14T15:07:00Z">
              <w:rPr>
                <w:rStyle w:val="Hyperlink"/>
                <w:rFonts w:eastAsiaTheme="majorEastAsia"/>
              </w:rPr>
            </w:rPrChange>
          </w:rPr>
          <w:delText>Figure A: Windrose for Heathrow Meteorological Station (5-year average)</w:delText>
        </w:r>
        <w:r w:rsidDel="006F11E8">
          <w:rPr>
            <w:webHidden/>
          </w:rPr>
          <w:tab/>
        </w:r>
        <w:r w:rsidR="00696245" w:rsidDel="006F11E8">
          <w:rPr>
            <w:webHidden/>
          </w:rPr>
          <w:delText>9</w:delText>
        </w:r>
      </w:del>
    </w:p>
    <w:p w14:paraId="75C608AC" w14:textId="694B9C47" w:rsidR="00830050" w:rsidRDefault="00830050" w:rsidP="00E61C6B">
      <w:pPr>
        <w:pStyle w:val="BodyText"/>
      </w:pPr>
      <w:r>
        <w:fldChar w:fldCharType="end"/>
      </w:r>
    </w:p>
    <w:p w14:paraId="5F68DA93" w14:textId="77777777" w:rsidR="00830050" w:rsidRDefault="00830050" w:rsidP="00830050">
      <w:pPr>
        <w:pStyle w:val="TOCHeading"/>
      </w:pPr>
      <w:r>
        <w:lastRenderedPageBreak/>
        <w:t>Drawings</w:t>
      </w:r>
    </w:p>
    <w:p w14:paraId="54962BBE" w14:textId="77777777" w:rsidR="00830050" w:rsidRPr="006B6149" w:rsidRDefault="00830050" w:rsidP="00830050">
      <w:r w:rsidRPr="006B6149">
        <w:t xml:space="preserve">Drawing 001 </w:t>
      </w:r>
      <w:r w:rsidRPr="006B6149">
        <w:tab/>
        <w:t xml:space="preserve">Site Location Plan </w:t>
      </w:r>
    </w:p>
    <w:p w14:paraId="2018F8E8" w14:textId="77777777" w:rsidR="00830050" w:rsidRPr="006B6149" w:rsidRDefault="00830050" w:rsidP="00830050">
      <w:r w:rsidRPr="006B6149">
        <w:t xml:space="preserve">Drawing 002 </w:t>
      </w:r>
      <w:r w:rsidRPr="006B6149">
        <w:tab/>
        <w:t xml:space="preserve">Environmental Permit Boundary and Site Layout </w:t>
      </w:r>
    </w:p>
    <w:p w14:paraId="7911B0CC" w14:textId="77777777" w:rsidR="00830050" w:rsidRDefault="00830050" w:rsidP="00830050">
      <w:pPr>
        <w:rPr>
          <w:ins w:id="217" w:author="Georgina Watkins" w:date="2025-10-14T16:04:00Z" w16du:dateUtc="2025-10-14T15:04:00Z"/>
        </w:rPr>
      </w:pPr>
      <w:r w:rsidRPr="006B6149">
        <w:t>Drawing 003</w:t>
      </w:r>
      <w:r w:rsidRPr="006B6149">
        <w:tab/>
        <w:t xml:space="preserve">Site Setting Plan </w:t>
      </w:r>
    </w:p>
    <w:p w14:paraId="59BC9E92" w14:textId="77777777" w:rsidR="006F11E8" w:rsidRDefault="006F11E8" w:rsidP="00830050">
      <w:pPr>
        <w:rPr>
          <w:ins w:id="218" w:author="Georgina Watkins" w:date="2025-10-14T16:04:00Z" w16du:dateUtc="2025-10-14T15:04:00Z"/>
        </w:rPr>
      </w:pPr>
    </w:p>
    <w:p w14:paraId="34944287" w14:textId="69E97CE3" w:rsidR="006F11E8" w:rsidRDefault="006F11E8" w:rsidP="006F11E8">
      <w:pPr>
        <w:pStyle w:val="TOCHeading"/>
        <w:rPr>
          <w:ins w:id="219" w:author="Georgina Watkins" w:date="2025-10-14T16:05:00Z" w16du:dateUtc="2025-10-14T15:05:00Z"/>
        </w:rPr>
      </w:pPr>
      <w:ins w:id="220" w:author="Georgina Watkins" w:date="2025-10-14T16:05:00Z" w16du:dateUtc="2025-10-14T15:05:00Z">
        <w:r>
          <w:t>Appendices</w:t>
        </w:r>
      </w:ins>
    </w:p>
    <w:p w14:paraId="5185ECEB" w14:textId="62F62021" w:rsidR="006F11E8" w:rsidRPr="006B6149" w:rsidRDefault="006F11E8" w:rsidP="00830050">
      <w:ins w:id="221" w:author="Georgina Watkins" w:date="2025-10-14T16:06:00Z" w16du:dateUtc="2025-10-14T15:06:00Z">
        <w:r>
          <w:t>Appendix A</w:t>
        </w:r>
        <w:r>
          <w:tab/>
        </w:r>
        <w:proofErr w:type="spellStart"/>
        <w:r>
          <w:t>Bayhurst</w:t>
        </w:r>
        <w:proofErr w:type="spellEnd"/>
        <w:r>
          <w:t xml:space="preserve"> Wood/Ruislip Woods SSSI – Screening Assessment</w:t>
        </w:r>
      </w:ins>
    </w:p>
    <w:p w14:paraId="3073058A" w14:textId="77777777" w:rsidR="00830050" w:rsidRDefault="00830050" w:rsidP="00E61C6B">
      <w:pPr>
        <w:pStyle w:val="BodyText"/>
      </w:pPr>
    </w:p>
    <w:p w14:paraId="547FF9D6" w14:textId="77777777" w:rsidR="00830050" w:rsidRDefault="00830050" w:rsidP="00E61C6B">
      <w:pPr>
        <w:pStyle w:val="BodyText"/>
        <w:sectPr w:rsidR="00830050" w:rsidSect="00830050">
          <w:footerReference w:type="default" r:id="rId19"/>
          <w:pgSz w:w="11900" w:h="16840" w:code="9"/>
          <w:pgMar w:top="1440" w:right="1440" w:bottom="1440" w:left="1440" w:header="578" w:footer="578" w:gutter="0"/>
          <w:pgNumType w:fmt="lowerRoman"/>
          <w:cols w:space="282"/>
          <w:docGrid w:linePitch="299"/>
        </w:sectPr>
      </w:pPr>
    </w:p>
    <w:p w14:paraId="3010D95D" w14:textId="148566B4" w:rsidR="00FE05CC" w:rsidRDefault="00FE05CC" w:rsidP="00E61C6B">
      <w:pPr>
        <w:pStyle w:val="Heading1"/>
      </w:pPr>
      <w:bookmarkStart w:id="222" w:name="_Toc211350437"/>
      <w:r>
        <w:t>INTRODUCTION</w:t>
      </w:r>
      <w:bookmarkEnd w:id="210"/>
      <w:bookmarkEnd w:id="222"/>
    </w:p>
    <w:p w14:paraId="6F1C5B4D" w14:textId="062450C9" w:rsidR="00FA42BB" w:rsidRPr="00453DF2" w:rsidRDefault="009D6F51" w:rsidP="00FA42BB">
      <w:pPr>
        <w:rPr>
          <w:rFonts w:cs="Arial"/>
        </w:rPr>
      </w:pPr>
      <w:bookmarkStart w:id="223" w:name="_Hlk94707995"/>
      <w:r>
        <w:rPr>
          <w:rFonts w:cs="Arial"/>
        </w:rPr>
        <w:t>West London</w:t>
      </w:r>
      <w:r w:rsidR="00FA42BB" w:rsidRPr="00453DF2">
        <w:rPr>
          <w:rFonts w:cs="Arial"/>
        </w:rPr>
        <w:t xml:space="preserve"> Composting Limited (</w:t>
      </w:r>
      <w:r>
        <w:rPr>
          <w:rFonts w:cs="Arial"/>
        </w:rPr>
        <w:t>WLC</w:t>
      </w:r>
      <w:r w:rsidR="00FA42BB" w:rsidRPr="00453DF2">
        <w:rPr>
          <w:rFonts w:cs="Arial"/>
        </w:rPr>
        <w:t>) has retained SLR Consulting Limited (SLR) to prepare a bespoke Environmental Permit (EP) variation application for the</w:t>
      </w:r>
      <w:r w:rsidR="00FA42BB">
        <w:rPr>
          <w:rFonts w:cs="Arial"/>
        </w:rPr>
        <w:t xml:space="preserve"> proposed</w:t>
      </w:r>
      <w:r w:rsidR="00FA42BB" w:rsidRPr="00453DF2">
        <w:rPr>
          <w:rFonts w:cs="Arial"/>
        </w:rPr>
        <w:t xml:space="preserve"> Waste Transfer Station (WTS), located in High View Farm, New Years Green Lan</w:t>
      </w:r>
      <w:r w:rsidR="00FA42BB">
        <w:rPr>
          <w:rFonts w:cs="Arial"/>
        </w:rPr>
        <w:t>e</w:t>
      </w:r>
      <w:r w:rsidR="00FA42BB" w:rsidRPr="00453DF2">
        <w:rPr>
          <w:rFonts w:cs="Arial"/>
        </w:rPr>
        <w:t>, Harefield, Middlesex, UB9 6LX, hereafter referred to as the ‘</w:t>
      </w:r>
      <w:r w:rsidR="004913CC">
        <w:rPr>
          <w:rFonts w:cs="Arial"/>
        </w:rPr>
        <w:t>Site</w:t>
      </w:r>
      <w:r w:rsidR="00FA42BB" w:rsidRPr="00453DF2">
        <w:rPr>
          <w:rFonts w:cs="Arial"/>
        </w:rPr>
        <w:t xml:space="preserve">’. The facility already operates under an existing Waste Management Licence </w:t>
      </w:r>
      <w:r w:rsidR="00FA42BB">
        <w:rPr>
          <w:rFonts w:cs="Arial"/>
        </w:rPr>
        <w:t xml:space="preserve">(WML) </w:t>
      </w:r>
      <w:r w:rsidR="00FA42BB" w:rsidRPr="00453DF2">
        <w:rPr>
          <w:rFonts w:cs="Arial"/>
        </w:rPr>
        <w:t>(No. GTL GRU017)</w:t>
      </w:r>
      <w:r w:rsidR="00FA42BB">
        <w:rPr>
          <w:rFonts w:cs="Arial"/>
        </w:rPr>
        <w:t xml:space="preserve"> and is operated by </w:t>
      </w:r>
      <w:r>
        <w:rPr>
          <w:rFonts w:cs="Arial"/>
        </w:rPr>
        <w:t>WLC,</w:t>
      </w:r>
    </w:p>
    <w:bookmarkEnd w:id="223"/>
    <w:p w14:paraId="59D73D9B" w14:textId="353A66A5" w:rsidR="00F07F30" w:rsidRDefault="002923F7" w:rsidP="00F07F30">
      <w:pPr>
        <w:pStyle w:val="BodyText"/>
      </w:pPr>
      <w:r>
        <w:t xml:space="preserve">This Environmental Risk Assessment (ERA) is a simple assessment of the risks to the environment and human health from accidents, odour, noise and fugitive emissions that may be associated with the proposed activities at </w:t>
      </w:r>
      <w:r w:rsidRPr="00AE0801">
        <w:t>the WTS.</w:t>
      </w:r>
      <w:r>
        <w:t xml:space="preserve"> </w:t>
      </w:r>
    </w:p>
    <w:p w14:paraId="1DC05629" w14:textId="5B2CD736" w:rsidR="002923F7" w:rsidRDefault="002923F7" w:rsidP="002923F7">
      <w:pPr>
        <w:pStyle w:val="Heading2"/>
      </w:pPr>
      <w:bookmarkStart w:id="224" w:name="_Toc211350438"/>
      <w:r>
        <w:t>Methodology</w:t>
      </w:r>
      <w:bookmarkEnd w:id="224"/>
      <w:r>
        <w:t xml:space="preserve"> </w:t>
      </w:r>
    </w:p>
    <w:p w14:paraId="112B74CA" w14:textId="33371CEA" w:rsidR="002923F7" w:rsidRPr="004E0362" w:rsidRDefault="002923F7" w:rsidP="002923F7">
      <w:pPr>
        <w:pStyle w:val="BodyText"/>
      </w:pPr>
      <w:r w:rsidRPr="004E0362">
        <w:t>The assessment has been completed in accordance with the Environment Agency (EA) Technical Guidance ‘</w:t>
      </w:r>
      <w:r w:rsidRPr="002923F7">
        <w:rPr>
          <w:i/>
          <w:iCs/>
        </w:rPr>
        <w:t>Risk Assessments for your Environmental Permit’</w:t>
      </w:r>
      <w:r w:rsidRPr="00F145DA">
        <w:t>, last updated August 2022</w:t>
      </w:r>
      <w:r w:rsidRPr="00F145DA">
        <w:rPr>
          <w:rStyle w:val="FootnoteReference"/>
        </w:rPr>
        <w:footnoteReference w:id="1"/>
      </w:r>
      <w:r w:rsidRPr="00F145DA">
        <w:t xml:space="preserve">. </w:t>
      </w:r>
      <w:r w:rsidRPr="004E0362">
        <w:t xml:space="preserve">The aim of the assessment is to identify any significant risks and to demonstrate that the risk of pollution or harm will be acceptable by taking the appropriate measures to manage these risks. The EA Guidance requires all receptors that are near the </w:t>
      </w:r>
      <w:r w:rsidR="004913CC">
        <w:t>Site</w:t>
      </w:r>
      <w:r w:rsidRPr="004E0362">
        <w:t xml:space="preserve"> and could reasonably be affected by the activities to be identified and considered as part of the assessment.  </w:t>
      </w:r>
    </w:p>
    <w:p w14:paraId="4B2C14FE" w14:textId="2D4E4290" w:rsidR="002923F7" w:rsidRPr="004E0362" w:rsidRDefault="002923F7" w:rsidP="002923F7">
      <w:pPr>
        <w:pStyle w:val="BodyText"/>
      </w:pPr>
      <w:r w:rsidRPr="004E0362">
        <w:t xml:space="preserve">This ERA uses the following approach for identifying and assessing the risks from the proposed </w:t>
      </w:r>
      <w:r w:rsidR="00B652F9">
        <w:t xml:space="preserve">High View Farm </w:t>
      </w:r>
      <w:r>
        <w:t>WTS</w:t>
      </w:r>
      <w:r w:rsidRPr="004E0362">
        <w:t xml:space="preserve">:  </w:t>
      </w:r>
    </w:p>
    <w:p w14:paraId="752E232C" w14:textId="72070486" w:rsidR="002923F7" w:rsidRPr="004E0362" w:rsidRDefault="002923F7" w:rsidP="002923F7">
      <w:pPr>
        <w:pStyle w:val="BodyText"/>
        <w:ind w:firstLine="864"/>
      </w:pPr>
      <w:r w:rsidRPr="00AB7773">
        <w:rPr>
          <w:b/>
          <w:bCs/>
        </w:rPr>
        <w:t>Step 1</w:t>
      </w:r>
      <w:r w:rsidRPr="00AB7773">
        <w:rPr>
          <w:b/>
          <w:bCs/>
        </w:rPr>
        <w:tab/>
      </w:r>
      <w:r w:rsidRPr="004E0362">
        <w:t xml:space="preserve">Identify and consider risks for your </w:t>
      </w:r>
      <w:r w:rsidR="004913CC">
        <w:t>Site</w:t>
      </w:r>
      <w:r w:rsidRPr="004E0362">
        <w:t xml:space="preserve"> and the sources of the risks. </w:t>
      </w:r>
    </w:p>
    <w:p w14:paraId="06083318" w14:textId="4925F4E6" w:rsidR="002923F7" w:rsidRPr="004E0362" w:rsidRDefault="002923F7" w:rsidP="002923F7">
      <w:pPr>
        <w:pStyle w:val="BodyText"/>
        <w:ind w:firstLine="864"/>
      </w:pPr>
      <w:r w:rsidRPr="00AB7773">
        <w:rPr>
          <w:b/>
          <w:bCs/>
        </w:rPr>
        <w:t>Step 2</w:t>
      </w:r>
      <w:r w:rsidRPr="004E0362">
        <w:tab/>
        <w:t xml:space="preserve">Identify the receptors at risk from your </w:t>
      </w:r>
      <w:r w:rsidR="004913CC">
        <w:t>Site</w:t>
      </w:r>
      <w:r w:rsidRPr="004E0362">
        <w:t>.</w:t>
      </w:r>
    </w:p>
    <w:p w14:paraId="039CC69C" w14:textId="77777777" w:rsidR="002923F7" w:rsidRPr="004E0362" w:rsidRDefault="002923F7" w:rsidP="002923F7">
      <w:pPr>
        <w:pStyle w:val="BodyText"/>
        <w:ind w:left="864"/>
      </w:pPr>
      <w:r w:rsidRPr="00AB7773">
        <w:rPr>
          <w:b/>
          <w:bCs/>
        </w:rPr>
        <w:t>Step 3</w:t>
      </w:r>
      <w:r w:rsidRPr="004E0362">
        <w:tab/>
        <w:t xml:space="preserve">Identify the possible pathways from the sources of the risks to the receptors. </w:t>
      </w:r>
    </w:p>
    <w:p w14:paraId="307C0C90" w14:textId="77777777" w:rsidR="002923F7" w:rsidRPr="004E0362" w:rsidRDefault="002923F7" w:rsidP="002923F7">
      <w:pPr>
        <w:pStyle w:val="BodyText"/>
        <w:ind w:left="864"/>
      </w:pPr>
      <w:r w:rsidRPr="00AB7773">
        <w:rPr>
          <w:b/>
          <w:bCs/>
        </w:rPr>
        <w:t>Step 4</w:t>
      </w:r>
      <w:r w:rsidRPr="004E0362">
        <w:tab/>
        <w:t>Assess risks relevant to your specific activity and check they are acceptable and can be screened out.</w:t>
      </w:r>
    </w:p>
    <w:p w14:paraId="21FACB81" w14:textId="77777777" w:rsidR="002923F7" w:rsidRPr="004E0362" w:rsidRDefault="002923F7" w:rsidP="002923F7">
      <w:pPr>
        <w:pStyle w:val="BodyText"/>
        <w:ind w:firstLine="864"/>
      </w:pPr>
      <w:r w:rsidRPr="00AB7773">
        <w:rPr>
          <w:b/>
          <w:bCs/>
        </w:rPr>
        <w:t>Step 5</w:t>
      </w:r>
      <w:r w:rsidRPr="004E0362">
        <w:t xml:space="preserve">  State what you will do to control the risks if they are too high. </w:t>
      </w:r>
    </w:p>
    <w:p w14:paraId="2D5DC983" w14:textId="77777777" w:rsidR="002923F7" w:rsidRPr="004E0362" w:rsidRDefault="002923F7" w:rsidP="002923F7">
      <w:pPr>
        <w:pStyle w:val="BodyText"/>
        <w:ind w:firstLine="864"/>
      </w:pPr>
      <w:r w:rsidRPr="00AB7773">
        <w:rPr>
          <w:b/>
          <w:bCs/>
        </w:rPr>
        <w:t>Step 6</w:t>
      </w:r>
      <w:r w:rsidRPr="004E0362">
        <w:t xml:space="preserve"> Submit your risk assessment as part of your EP application. </w:t>
      </w:r>
    </w:p>
    <w:p w14:paraId="36A5B5CF" w14:textId="77777777" w:rsidR="002923F7" w:rsidRPr="004E0362" w:rsidRDefault="002923F7" w:rsidP="002923F7">
      <w:pPr>
        <w:pStyle w:val="BodyText"/>
      </w:pPr>
      <w:r w:rsidRPr="004E0362">
        <w:t xml:space="preserve">Section 2.0 of this document is a screening step to identify the receptors at risk as part of this assessment. </w:t>
      </w:r>
    </w:p>
    <w:p w14:paraId="0E3CA91C" w14:textId="3BEE9805" w:rsidR="002923F7" w:rsidRDefault="002923F7" w:rsidP="002923F7">
      <w:pPr>
        <w:pStyle w:val="BodyText"/>
        <w:rPr>
          <w:b/>
          <w:bCs/>
        </w:rPr>
      </w:pPr>
      <w:r w:rsidRPr="004E0362">
        <w:t xml:space="preserve">Section 3.0 identifies people or parts of the environment that could be harmed (at potentially significant risk) by the activity. The ERA for </w:t>
      </w:r>
      <w:r>
        <w:t>a bespoke</w:t>
      </w:r>
      <w:r w:rsidRPr="004E0362">
        <w:t xml:space="preserve"> EP application requires all receptors</w:t>
      </w:r>
      <w:r>
        <w:rPr>
          <w:b/>
          <w:bCs/>
        </w:rPr>
        <w:t xml:space="preserve"> </w:t>
      </w:r>
      <w:r w:rsidRPr="00AB7773">
        <w:t xml:space="preserve">that are near the </w:t>
      </w:r>
      <w:r w:rsidR="004913CC">
        <w:t>Site</w:t>
      </w:r>
      <w:r w:rsidRPr="00AB7773">
        <w:t xml:space="preserve"> and could reasonably be affected by the activities to be identified and considered as part of the assessment.</w:t>
      </w:r>
      <w:r>
        <w:rPr>
          <w:b/>
          <w:bCs/>
        </w:rPr>
        <w:t xml:space="preserve"> </w:t>
      </w:r>
    </w:p>
    <w:p w14:paraId="483041A8" w14:textId="77777777" w:rsidR="002923F7" w:rsidRDefault="002923F7" w:rsidP="002923F7">
      <w:pPr>
        <w:pStyle w:val="BodyText"/>
      </w:pPr>
      <w:r>
        <w:t>Therefore, for the purpose of this report:</w:t>
      </w:r>
    </w:p>
    <w:p w14:paraId="7E53A37E" w14:textId="6A7C3C0B" w:rsidR="002923F7" w:rsidRDefault="002923F7" w:rsidP="002923F7">
      <w:pPr>
        <w:pStyle w:val="ListBullet"/>
      </w:pPr>
      <w:r>
        <w:t xml:space="preserve">A </w:t>
      </w:r>
      <w:r w:rsidR="00B652F9">
        <w:t>2</w:t>
      </w:r>
      <w:r>
        <w:t xml:space="preserve">km radius from the </w:t>
      </w:r>
      <w:r w:rsidR="000D65C9">
        <w:t>S</w:t>
      </w:r>
      <w:r>
        <w:t xml:space="preserve">ite’s EP boundary has been adopted in reviewing RAMSAR, SAC, SPA and SSSIs and sensitive receptors of ecological importance along with features such as </w:t>
      </w:r>
      <w:r w:rsidR="004913CC">
        <w:t>Site</w:t>
      </w:r>
      <w:r>
        <w:t>s of cultural and natural heritage; and</w:t>
      </w:r>
    </w:p>
    <w:p w14:paraId="69B41454" w14:textId="5F9F21C1" w:rsidR="002923F7" w:rsidRPr="004E0362" w:rsidRDefault="002923F7" w:rsidP="002923F7">
      <w:pPr>
        <w:pStyle w:val="ListBullet"/>
      </w:pPr>
      <w:r>
        <w:t>A radius of 500m from the</w:t>
      </w:r>
      <w:r w:rsidR="000D65C9">
        <w:t xml:space="preserve"> S</w:t>
      </w:r>
      <w:r>
        <w:t>ite’s EP boundary has been adopted for all other potentially sensitive local receptors (for example, residential, commercial, industrial, agricultural and surface water receptors)</w:t>
      </w:r>
    </w:p>
    <w:p w14:paraId="3C7CC896" w14:textId="531B96A1" w:rsidR="002923F7" w:rsidRDefault="002923F7" w:rsidP="002923F7">
      <w:pPr>
        <w:pStyle w:val="BodyText"/>
      </w:pPr>
      <w:r>
        <w:t xml:space="preserve">The potentially sensitive receptors are illustrated on Drawing </w:t>
      </w:r>
      <w:r w:rsidR="00B652F9">
        <w:t>0</w:t>
      </w:r>
      <w:r>
        <w:t xml:space="preserve">03 and described in Table 3-2 below. </w:t>
      </w:r>
    </w:p>
    <w:p w14:paraId="1A27F5D1" w14:textId="77777777" w:rsidR="002923F7" w:rsidRDefault="002923F7" w:rsidP="002923F7">
      <w:pPr>
        <w:pStyle w:val="BodyText"/>
      </w:pPr>
      <w:r>
        <w:t xml:space="preserve">Section 4.0 of this document presents the assessment and demonstrates that any risks of pollution or harm will be mitigated to manage the risk. </w:t>
      </w:r>
    </w:p>
    <w:p w14:paraId="0A0E05CE" w14:textId="5076B854" w:rsidR="002923F7" w:rsidRDefault="002923F7" w:rsidP="002923F7">
      <w:pPr>
        <w:pStyle w:val="BodyText"/>
      </w:pPr>
      <w:r>
        <w:t xml:space="preserve">This ERA should be read in conjunction with the following documents submitted with this EP application: </w:t>
      </w:r>
    </w:p>
    <w:p w14:paraId="57017020" w14:textId="77777777" w:rsidR="002923F7" w:rsidRDefault="002923F7" w:rsidP="002923F7">
      <w:pPr>
        <w:pStyle w:val="ListBullet"/>
      </w:pPr>
      <w:r>
        <w:t xml:space="preserve">Application forms: </w:t>
      </w:r>
    </w:p>
    <w:p w14:paraId="6D374F9E" w14:textId="435731E9" w:rsidR="002923F7" w:rsidRDefault="002923F7" w:rsidP="002923F7">
      <w:pPr>
        <w:pStyle w:val="ListBullet2"/>
      </w:pPr>
      <w:r>
        <w:t xml:space="preserve">Parts A, </w:t>
      </w:r>
      <w:r w:rsidR="00B652F9">
        <w:t>C</w:t>
      </w:r>
      <w:r>
        <w:t xml:space="preserve">2, </w:t>
      </w:r>
      <w:r w:rsidR="00B652F9">
        <w:t>C</w:t>
      </w:r>
      <w:r>
        <w:t xml:space="preserve">4, and F1; </w:t>
      </w:r>
    </w:p>
    <w:p w14:paraId="7DF651FC" w14:textId="77777777" w:rsidR="002923F7" w:rsidRDefault="002923F7" w:rsidP="002923F7">
      <w:pPr>
        <w:pStyle w:val="ListBullet"/>
      </w:pPr>
      <w:r>
        <w:t xml:space="preserve">Drawings: </w:t>
      </w:r>
    </w:p>
    <w:p w14:paraId="6DB43ED5" w14:textId="7BC507F0" w:rsidR="002923F7" w:rsidRPr="00830050" w:rsidRDefault="002923F7" w:rsidP="002923F7">
      <w:pPr>
        <w:pStyle w:val="ListBullet2"/>
      </w:pPr>
      <w:r w:rsidRPr="00830050">
        <w:t>Drawing 0</w:t>
      </w:r>
      <w:r w:rsidR="00830050" w:rsidRPr="00830050">
        <w:t>0</w:t>
      </w:r>
      <w:r w:rsidRPr="00830050">
        <w:t xml:space="preserve">1 </w:t>
      </w:r>
      <w:r w:rsidR="004913CC" w:rsidRPr="00830050">
        <w:t>Site</w:t>
      </w:r>
      <w:r w:rsidRPr="00830050">
        <w:t xml:space="preserve"> Location Plan; </w:t>
      </w:r>
    </w:p>
    <w:p w14:paraId="36DB6F2F" w14:textId="67E685D2" w:rsidR="002923F7" w:rsidRPr="00830050" w:rsidRDefault="002923F7" w:rsidP="002923F7">
      <w:pPr>
        <w:pStyle w:val="ListBullet2"/>
      </w:pPr>
      <w:r w:rsidRPr="00830050">
        <w:t>Drawing 0</w:t>
      </w:r>
      <w:r w:rsidR="00830050" w:rsidRPr="00830050">
        <w:t>0</w:t>
      </w:r>
      <w:r w:rsidRPr="00830050">
        <w:t xml:space="preserve">2 Environmental Permit Boundary and </w:t>
      </w:r>
      <w:r w:rsidR="004913CC" w:rsidRPr="00830050">
        <w:t>Site</w:t>
      </w:r>
      <w:r w:rsidRPr="00830050">
        <w:t xml:space="preserve"> Layout; </w:t>
      </w:r>
      <w:r w:rsidR="00830050" w:rsidRPr="00830050">
        <w:t>and</w:t>
      </w:r>
    </w:p>
    <w:p w14:paraId="1B453704" w14:textId="73B373FE" w:rsidR="002923F7" w:rsidRPr="00830050" w:rsidRDefault="002923F7" w:rsidP="002923F7">
      <w:pPr>
        <w:pStyle w:val="ListBullet2"/>
      </w:pPr>
      <w:r w:rsidRPr="00830050">
        <w:t>Drawing 0</w:t>
      </w:r>
      <w:r w:rsidR="00830050" w:rsidRPr="00830050">
        <w:t>0</w:t>
      </w:r>
      <w:r w:rsidRPr="00830050">
        <w:t xml:space="preserve">3 </w:t>
      </w:r>
      <w:r w:rsidR="00830050" w:rsidRPr="00830050">
        <w:t>Site Setting Plan.</w:t>
      </w:r>
    </w:p>
    <w:p w14:paraId="77BE3EE9" w14:textId="77777777" w:rsidR="002923F7" w:rsidRDefault="002923F7" w:rsidP="002923F7">
      <w:pPr>
        <w:pStyle w:val="ListBullet"/>
      </w:pPr>
      <w:r>
        <w:t xml:space="preserve">Non-Technical Summary (NTS); </w:t>
      </w:r>
    </w:p>
    <w:p w14:paraId="588060BC" w14:textId="229BB3CC" w:rsidR="002923F7" w:rsidRDefault="002923F7" w:rsidP="002923F7">
      <w:pPr>
        <w:pStyle w:val="ListBullet"/>
      </w:pPr>
      <w:r>
        <w:t xml:space="preserve">Operating Techniques (OT) and Waste Acceptance Procedures (WAP); </w:t>
      </w:r>
    </w:p>
    <w:p w14:paraId="500C024F" w14:textId="77777777" w:rsidR="002923F7" w:rsidRDefault="002923F7" w:rsidP="002923F7">
      <w:pPr>
        <w:pStyle w:val="ListBullet"/>
      </w:pPr>
      <w:r>
        <w:t xml:space="preserve">Fire Prevention Plan (FPP); </w:t>
      </w:r>
    </w:p>
    <w:p w14:paraId="666898C0" w14:textId="4C9C35C0" w:rsidR="002923F7" w:rsidRDefault="002923F7" w:rsidP="002923F7">
      <w:pPr>
        <w:pStyle w:val="ListBullet"/>
      </w:pPr>
      <w:r>
        <w:t>Dust Management Plan (DMP);</w:t>
      </w:r>
    </w:p>
    <w:p w14:paraId="7779B0EC" w14:textId="77777777" w:rsidR="00180913" w:rsidRDefault="002923F7" w:rsidP="002923F7">
      <w:pPr>
        <w:pStyle w:val="ListBullet"/>
      </w:pPr>
      <w:r>
        <w:t>Noise Management Plan (N</w:t>
      </w:r>
      <w:del w:id="225" w:author="Georgina Watkins" w:date="2025-10-14T17:33:00Z" w16du:dateUtc="2025-10-14T16:33:00Z">
        <w:r w:rsidDel="00DD4E51">
          <w:delText>IA</w:delText>
        </w:r>
      </w:del>
      <w:r>
        <w:t xml:space="preserve">MP); </w:t>
      </w:r>
    </w:p>
    <w:p w14:paraId="4B21D25F" w14:textId="04EE4502" w:rsidR="002923F7" w:rsidRDefault="00180913" w:rsidP="002923F7">
      <w:pPr>
        <w:pStyle w:val="ListBullet"/>
        <w:rPr>
          <w:ins w:id="226" w:author="Georgina Watkins" w:date="2025-10-14T17:33:00Z" w16du:dateUtc="2025-10-14T16:33:00Z"/>
        </w:rPr>
      </w:pPr>
      <w:r>
        <w:t>Odour Management Plan (OMP);</w:t>
      </w:r>
      <w:del w:id="227" w:author="Georgina Watkins" w:date="2025-10-14T17:33:00Z" w16du:dateUtc="2025-10-14T16:33:00Z">
        <w:r w:rsidDel="00DD4E51">
          <w:delText xml:space="preserve"> </w:delText>
        </w:r>
        <w:r w:rsidR="002923F7" w:rsidDel="00DD4E51">
          <w:delText>and</w:delText>
        </w:r>
      </w:del>
    </w:p>
    <w:p w14:paraId="133E9CA9" w14:textId="16AAA24A" w:rsidR="00DD4E51" w:rsidRDefault="00DD4E51" w:rsidP="002923F7">
      <w:pPr>
        <w:pStyle w:val="ListBullet"/>
      </w:pPr>
      <w:ins w:id="228" w:author="Georgina Watkins" w:date="2025-10-14T17:33:00Z" w16du:dateUtc="2025-10-14T16:33:00Z">
        <w:r>
          <w:t>Environmental Management System (EMS) Summary; and</w:t>
        </w:r>
      </w:ins>
    </w:p>
    <w:p w14:paraId="550FF0F2" w14:textId="1E19F5EE" w:rsidR="002923F7" w:rsidRDefault="004913CC" w:rsidP="002923F7">
      <w:pPr>
        <w:pStyle w:val="ListBullet"/>
      </w:pPr>
      <w:r>
        <w:t>Site</w:t>
      </w:r>
      <w:r w:rsidR="002923F7">
        <w:t xml:space="preserve"> Condition Report (SCR).</w:t>
      </w:r>
    </w:p>
    <w:p w14:paraId="354392F8" w14:textId="77777777" w:rsidR="00B652F9" w:rsidRDefault="00B652F9" w:rsidP="00B652F9">
      <w:pPr>
        <w:pStyle w:val="ListBullet"/>
        <w:numPr>
          <w:ilvl w:val="0"/>
          <w:numId w:val="0"/>
        </w:numPr>
        <w:ind w:left="720" w:hanging="360"/>
      </w:pPr>
    </w:p>
    <w:p w14:paraId="253167DE" w14:textId="77777777" w:rsidR="00B652F9" w:rsidRDefault="00B652F9" w:rsidP="00B652F9">
      <w:pPr>
        <w:pStyle w:val="ListBullet"/>
        <w:numPr>
          <w:ilvl w:val="0"/>
          <w:numId w:val="0"/>
        </w:numPr>
        <w:ind w:left="720" w:hanging="360"/>
      </w:pPr>
    </w:p>
    <w:p w14:paraId="3B61B003" w14:textId="77777777" w:rsidR="00B652F9" w:rsidRDefault="00B652F9" w:rsidP="00B652F9">
      <w:pPr>
        <w:pStyle w:val="ListBullet"/>
        <w:numPr>
          <w:ilvl w:val="0"/>
          <w:numId w:val="0"/>
        </w:numPr>
        <w:ind w:left="720" w:hanging="360"/>
      </w:pPr>
    </w:p>
    <w:p w14:paraId="563C80B8" w14:textId="77777777" w:rsidR="00B652F9" w:rsidRDefault="00B652F9" w:rsidP="00B652F9">
      <w:pPr>
        <w:pStyle w:val="ListBullet"/>
        <w:numPr>
          <w:ilvl w:val="0"/>
          <w:numId w:val="0"/>
        </w:numPr>
        <w:ind w:left="720" w:hanging="360"/>
      </w:pPr>
    </w:p>
    <w:p w14:paraId="4E989FA9" w14:textId="77777777" w:rsidR="00B652F9" w:rsidRDefault="00B652F9" w:rsidP="00B652F9">
      <w:pPr>
        <w:pStyle w:val="ListBullet"/>
        <w:numPr>
          <w:ilvl w:val="0"/>
          <w:numId w:val="0"/>
        </w:numPr>
        <w:ind w:left="720" w:hanging="360"/>
      </w:pPr>
    </w:p>
    <w:p w14:paraId="2016A3F6" w14:textId="77777777" w:rsidR="00B652F9" w:rsidRDefault="00B652F9" w:rsidP="00B652F9">
      <w:pPr>
        <w:pStyle w:val="ListBullet"/>
        <w:numPr>
          <w:ilvl w:val="0"/>
          <w:numId w:val="0"/>
        </w:numPr>
        <w:ind w:left="720" w:hanging="360"/>
      </w:pPr>
    </w:p>
    <w:p w14:paraId="004B719B" w14:textId="77777777" w:rsidR="00B652F9" w:rsidRDefault="00B652F9" w:rsidP="00B652F9">
      <w:pPr>
        <w:pStyle w:val="ListBullet"/>
        <w:numPr>
          <w:ilvl w:val="0"/>
          <w:numId w:val="0"/>
        </w:numPr>
        <w:ind w:left="720" w:hanging="360"/>
      </w:pPr>
    </w:p>
    <w:p w14:paraId="54E5DCA9" w14:textId="77777777" w:rsidR="00B652F9" w:rsidRDefault="00B652F9" w:rsidP="00B652F9">
      <w:pPr>
        <w:pStyle w:val="ListBullet"/>
        <w:numPr>
          <w:ilvl w:val="0"/>
          <w:numId w:val="0"/>
        </w:numPr>
        <w:ind w:left="720" w:hanging="360"/>
      </w:pPr>
    </w:p>
    <w:p w14:paraId="5A1E4D34" w14:textId="77777777" w:rsidR="00B652F9" w:rsidRDefault="00B652F9" w:rsidP="00B652F9">
      <w:pPr>
        <w:pStyle w:val="ListBullet"/>
        <w:numPr>
          <w:ilvl w:val="0"/>
          <w:numId w:val="0"/>
        </w:numPr>
        <w:ind w:left="720" w:hanging="360"/>
      </w:pPr>
    </w:p>
    <w:p w14:paraId="2E6E482C" w14:textId="77777777" w:rsidR="00B652F9" w:rsidRDefault="00B652F9" w:rsidP="00B652F9">
      <w:pPr>
        <w:pStyle w:val="ListBullet"/>
        <w:numPr>
          <w:ilvl w:val="0"/>
          <w:numId w:val="0"/>
        </w:numPr>
        <w:ind w:left="720" w:hanging="360"/>
      </w:pPr>
    </w:p>
    <w:p w14:paraId="3CB02150" w14:textId="77777777" w:rsidR="00B652F9" w:rsidRDefault="00B652F9" w:rsidP="00B652F9">
      <w:pPr>
        <w:pStyle w:val="ListBullet"/>
        <w:numPr>
          <w:ilvl w:val="0"/>
          <w:numId w:val="0"/>
        </w:numPr>
        <w:ind w:left="720" w:hanging="360"/>
      </w:pPr>
    </w:p>
    <w:p w14:paraId="61D85613" w14:textId="209D1575" w:rsidR="00AE0801" w:rsidRDefault="00AE0801" w:rsidP="00B652F9">
      <w:pPr>
        <w:pStyle w:val="ListBullet"/>
        <w:numPr>
          <w:ilvl w:val="0"/>
          <w:numId w:val="0"/>
        </w:numPr>
        <w:ind w:left="720" w:hanging="360"/>
      </w:pPr>
      <w:r>
        <w:br w:type="page"/>
      </w:r>
    </w:p>
    <w:p w14:paraId="2829D8D9" w14:textId="3C8D3F47" w:rsidR="0061000C" w:rsidRDefault="00B652F9" w:rsidP="002923F7">
      <w:pPr>
        <w:pStyle w:val="Heading1"/>
      </w:pPr>
      <w:bookmarkStart w:id="229" w:name="_Toc211350439"/>
      <w:r>
        <w:t>IDENTIFYING THE RISKS</w:t>
      </w:r>
      <w:bookmarkEnd w:id="229"/>
      <w:r>
        <w:t xml:space="preserve"> </w:t>
      </w:r>
    </w:p>
    <w:p w14:paraId="10190061" w14:textId="77777777" w:rsidR="002923F7" w:rsidRDefault="002923F7" w:rsidP="002923F7">
      <w:pPr>
        <w:pStyle w:val="BodyText"/>
      </w:pPr>
      <w:r>
        <w:t xml:space="preserve">Step 2 is a general screening step to identify the potential risks to the environment from the development. The following is generally considered to require assessment for bespoke operations: </w:t>
      </w:r>
    </w:p>
    <w:p w14:paraId="2A303693" w14:textId="77777777" w:rsidR="002923F7" w:rsidRDefault="002923F7" w:rsidP="002923F7">
      <w:pPr>
        <w:pStyle w:val="ListBullet"/>
      </w:pPr>
      <w:r>
        <w:t xml:space="preserve">Amenity and Accidents; </w:t>
      </w:r>
    </w:p>
    <w:p w14:paraId="16AA6043" w14:textId="1A6658AA" w:rsidR="002923F7" w:rsidRDefault="004913CC" w:rsidP="002923F7">
      <w:pPr>
        <w:pStyle w:val="ListBullet"/>
      </w:pPr>
      <w:r>
        <w:t>Site</w:t>
      </w:r>
      <w:r w:rsidR="002923F7">
        <w:t xml:space="preserve"> Waste (installations only); </w:t>
      </w:r>
    </w:p>
    <w:p w14:paraId="213BA4AC" w14:textId="77777777" w:rsidR="002923F7" w:rsidRDefault="002923F7" w:rsidP="002923F7">
      <w:pPr>
        <w:pStyle w:val="ListBullet"/>
      </w:pPr>
      <w:r>
        <w:t xml:space="preserve">Global Warming Potential; </w:t>
      </w:r>
    </w:p>
    <w:p w14:paraId="082930C5" w14:textId="77777777" w:rsidR="002923F7" w:rsidRDefault="002923F7" w:rsidP="002923F7">
      <w:pPr>
        <w:pStyle w:val="ListBullet"/>
      </w:pPr>
      <w:r>
        <w:t xml:space="preserve">Odour; </w:t>
      </w:r>
    </w:p>
    <w:p w14:paraId="333B829E" w14:textId="1775B839" w:rsidR="00A7412C" w:rsidRDefault="00A7412C" w:rsidP="002923F7">
      <w:pPr>
        <w:pStyle w:val="ListBullet"/>
      </w:pPr>
      <w:r>
        <w:t>Climate Change;</w:t>
      </w:r>
    </w:p>
    <w:p w14:paraId="2F409BF8" w14:textId="77777777" w:rsidR="002923F7" w:rsidRDefault="002923F7" w:rsidP="002923F7">
      <w:pPr>
        <w:pStyle w:val="ListBullet"/>
      </w:pPr>
      <w:r>
        <w:t xml:space="preserve">Noise; and </w:t>
      </w:r>
    </w:p>
    <w:p w14:paraId="5CAC433C" w14:textId="77777777" w:rsidR="002923F7" w:rsidRDefault="002923F7" w:rsidP="002923F7">
      <w:pPr>
        <w:pStyle w:val="ListBullet"/>
      </w:pPr>
      <w:r>
        <w:t xml:space="preserve">Point source emissions to air, water and land. </w:t>
      </w:r>
    </w:p>
    <w:p w14:paraId="579C3797" w14:textId="3CA5ADA4" w:rsidR="002923F7" w:rsidRDefault="002923F7" w:rsidP="002923F7">
      <w:pPr>
        <w:pStyle w:val="ListBullet"/>
        <w:numPr>
          <w:ilvl w:val="0"/>
          <w:numId w:val="0"/>
        </w:numPr>
      </w:pPr>
      <w:r>
        <w:t xml:space="preserve">There will be no point source emissions to groundwater, surface water, air or land resulting from the proposed </w:t>
      </w:r>
      <w:r w:rsidR="00B652F9">
        <w:t>High View Farm</w:t>
      </w:r>
      <w:r>
        <w:t xml:space="preserve"> WTS, and neither will there be any </w:t>
      </w:r>
      <w:r w:rsidR="004913CC">
        <w:t>Site</w:t>
      </w:r>
      <w:r>
        <w:t xml:space="preserve"> waste arising or global warming potential. </w:t>
      </w:r>
    </w:p>
    <w:p w14:paraId="1F0D7579" w14:textId="77777777" w:rsidR="002923F7" w:rsidRDefault="002923F7" w:rsidP="002923F7">
      <w:pPr>
        <w:pStyle w:val="ListBullet"/>
        <w:numPr>
          <w:ilvl w:val="0"/>
          <w:numId w:val="0"/>
        </w:numPr>
      </w:pPr>
      <w:r>
        <w:t>Therefore, only ‘Amenity and Accidents’ remains applicable for assessment in this instance, and includes the consideration of odour, noise and vibration, fugitive emissions (including dust, mud, litter and pests) and accidents.</w:t>
      </w:r>
    </w:p>
    <w:p w14:paraId="0AE6DD26" w14:textId="77777777" w:rsidR="002923F7" w:rsidRPr="002923F7" w:rsidRDefault="002923F7" w:rsidP="002923F7">
      <w:pPr>
        <w:pStyle w:val="BodyText"/>
      </w:pPr>
    </w:p>
    <w:p w14:paraId="283D7C8D" w14:textId="77777777" w:rsidR="0061000C" w:rsidRDefault="0061000C" w:rsidP="002923F7">
      <w:pPr>
        <w:pStyle w:val="ListBullet"/>
        <w:numPr>
          <w:ilvl w:val="0"/>
          <w:numId w:val="0"/>
        </w:numPr>
      </w:pPr>
    </w:p>
    <w:p w14:paraId="449EB130" w14:textId="77777777" w:rsidR="00B652F9" w:rsidRDefault="00B652F9" w:rsidP="002923F7">
      <w:pPr>
        <w:pStyle w:val="ListBullet"/>
        <w:numPr>
          <w:ilvl w:val="0"/>
          <w:numId w:val="0"/>
        </w:numPr>
      </w:pPr>
    </w:p>
    <w:p w14:paraId="4BB9F885" w14:textId="77777777" w:rsidR="00B652F9" w:rsidRDefault="00B652F9" w:rsidP="002923F7">
      <w:pPr>
        <w:pStyle w:val="ListBullet"/>
        <w:numPr>
          <w:ilvl w:val="0"/>
          <w:numId w:val="0"/>
        </w:numPr>
      </w:pPr>
    </w:p>
    <w:p w14:paraId="5FE60280" w14:textId="77777777" w:rsidR="00B652F9" w:rsidRDefault="00B652F9" w:rsidP="002923F7">
      <w:pPr>
        <w:pStyle w:val="ListBullet"/>
        <w:numPr>
          <w:ilvl w:val="0"/>
          <w:numId w:val="0"/>
        </w:numPr>
      </w:pPr>
    </w:p>
    <w:p w14:paraId="4117BD48" w14:textId="77777777" w:rsidR="00B652F9" w:rsidRDefault="00B652F9" w:rsidP="002923F7">
      <w:pPr>
        <w:pStyle w:val="ListBullet"/>
        <w:numPr>
          <w:ilvl w:val="0"/>
          <w:numId w:val="0"/>
        </w:numPr>
      </w:pPr>
    </w:p>
    <w:p w14:paraId="0D9FAB92" w14:textId="77777777" w:rsidR="00B652F9" w:rsidRDefault="00B652F9" w:rsidP="002923F7">
      <w:pPr>
        <w:pStyle w:val="ListBullet"/>
        <w:numPr>
          <w:ilvl w:val="0"/>
          <w:numId w:val="0"/>
        </w:numPr>
      </w:pPr>
    </w:p>
    <w:p w14:paraId="5BC3BFFB" w14:textId="77777777" w:rsidR="00B652F9" w:rsidRDefault="00B652F9" w:rsidP="002923F7">
      <w:pPr>
        <w:pStyle w:val="ListBullet"/>
        <w:numPr>
          <w:ilvl w:val="0"/>
          <w:numId w:val="0"/>
        </w:numPr>
      </w:pPr>
    </w:p>
    <w:p w14:paraId="664E91B6" w14:textId="77777777" w:rsidR="00B652F9" w:rsidRDefault="00B652F9" w:rsidP="002923F7">
      <w:pPr>
        <w:pStyle w:val="ListBullet"/>
        <w:numPr>
          <w:ilvl w:val="0"/>
          <w:numId w:val="0"/>
        </w:numPr>
      </w:pPr>
    </w:p>
    <w:p w14:paraId="384578E8" w14:textId="77777777" w:rsidR="00B652F9" w:rsidRDefault="00B652F9" w:rsidP="002923F7">
      <w:pPr>
        <w:pStyle w:val="ListBullet"/>
        <w:numPr>
          <w:ilvl w:val="0"/>
          <w:numId w:val="0"/>
        </w:numPr>
      </w:pPr>
    </w:p>
    <w:p w14:paraId="2957FF5F" w14:textId="77777777" w:rsidR="00B652F9" w:rsidRDefault="00B652F9" w:rsidP="002923F7">
      <w:pPr>
        <w:pStyle w:val="ListBullet"/>
        <w:numPr>
          <w:ilvl w:val="0"/>
          <w:numId w:val="0"/>
        </w:numPr>
      </w:pPr>
    </w:p>
    <w:p w14:paraId="4B3C1EBF" w14:textId="77777777" w:rsidR="00B652F9" w:rsidRDefault="00B652F9" w:rsidP="002923F7">
      <w:pPr>
        <w:pStyle w:val="ListBullet"/>
        <w:numPr>
          <w:ilvl w:val="0"/>
          <w:numId w:val="0"/>
        </w:numPr>
      </w:pPr>
    </w:p>
    <w:p w14:paraId="151EE603" w14:textId="77777777" w:rsidR="00B652F9" w:rsidRDefault="00B652F9" w:rsidP="002923F7">
      <w:pPr>
        <w:pStyle w:val="ListBullet"/>
        <w:numPr>
          <w:ilvl w:val="0"/>
          <w:numId w:val="0"/>
        </w:numPr>
      </w:pPr>
    </w:p>
    <w:p w14:paraId="1CAC30FF" w14:textId="77777777" w:rsidR="00B652F9" w:rsidRDefault="00B652F9" w:rsidP="002923F7">
      <w:pPr>
        <w:pStyle w:val="ListBullet"/>
        <w:numPr>
          <w:ilvl w:val="0"/>
          <w:numId w:val="0"/>
        </w:numPr>
      </w:pPr>
    </w:p>
    <w:p w14:paraId="10A40475" w14:textId="77777777" w:rsidR="00B652F9" w:rsidRDefault="00B652F9" w:rsidP="002923F7">
      <w:pPr>
        <w:pStyle w:val="ListBullet"/>
        <w:numPr>
          <w:ilvl w:val="0"/>
          <w:numId w:val="0"/>
        </w:numPr>
      </w:pPr>
    </w:p>
    <w:p w14:paraId="770C16D7" w14:textId="77777777" w:rsidR="00B652F9" w:rsidRDefault="00B652F9" w:rsidP="002923F7">
      <w:pPr>
        <w:pStyle w:val="ListBullet"/>
        <w:numPr>
          <w:ilvl w:val="0"/>
          <w:numId w:val="0"/>
        </w:numPr>
      </w:pPr>
    </w:p>
    <w:p w14:paraId="5AD411CE" w14:textId="77777777" w:rsidR="00B652F9" w:rsidRDefault="00B652F9" w:rsidP="002923F7">
      <w:pPr>
        <w:pStyle w:val="ListBullet"/>
        <w:numPr>
          <w:ilvl w:val="0"/>
          <w:numId w:val="0"/>
        </w:numPr>
      </w:pPr>
    </w:p>
    <w:p w14:paraId="4C042B67" w14:textId="77777777" w:rsidR="00B652F9" w:rsidRDefault="00B652F9" w:rsidP="002923F7">
      <w:pPr>
        <w:pStyle w:val="ListBullet"/>
        <w:numPr>
          <w:ilvl w:val="0"/>
          <w:numId w:val="0"/>
        </w:numPr>
      </w:pPr>
    </w:p>
    <w:p w14:paraId="44305CDA" w14:textId="77777777" w:rsidR="00B652F9" w:rsidRDefault="00B652F9" w:rsidP="002923F7">
      <w:pPr>
        <w:pStyle w:val="ListBullet"/>
        <w:numPr>
          <w:ilvl w:val="0"/>
          <w:numId w:val="0"/>
        </w:numPr>
      </w:pPr>
    </w:p>
    <w:p w14:paraId="306474E0" w14:textId="6B5B1E57" w:rsidR="00AE0801" w:rsidRDefault="00AE0801" w:rsidP="002923F7">
      <w:pPr>
        <w:pStyle w:val="ListBullet"/>
        <w:numPr>
          <w:ilvl w:val="0"/>
          <w:numId w:val="0"/>
        </w:numPr>
      </w:pPr>
      <w:r>
        <w:br w:type="page"/>
      </w:r>
    </w:p>
    <w:p w14:paraId="6307026D" w14:textId="716F80E4" w:rsidR="00E61C6B" w:rsidRDefault="004913CC" w:rsidP="00E61C6B">
      <w:pPr>
        <w:pStyle w:val="Heading1"/>
        <w:numPr>
          <w:ilvl w:val="0"/>
          <w:numId w:val="1"/>
        </w:numPr>
      </w:pPr>
      <w:bookmarkStart w:id="230" w:name="_Toc141373450"/>
      <w:bookmarkStart w:id="231" w:name="_Toc154055066"/>
      <w:bookmarkStart w:id="232" w:name="_Toc211350440"/>
      <w:bookmarkStart w:id="233" w:name="_Hlk149728997"/>
      <w:r>
        <w:t>SITE</w:t>
      </w:r>
      <w:r w:rsidR="00147359">
        <w:t xml:space="preserve"> SETTING</w:t>
      </w:r>
      <w:bookmarkEnd w:id="230"/>
      <w:r w:rsidR="00147359">
        <w:t xml:space="preserve"> AND RECEPTORS</w:t>
      </w:r>
      <w:bookmarkEnd w:id="231"/>
      <w:bookmarkEnd w:id="232"/>
      <w:r w:rsidR="00147359">
        <w:t xml:space="preserve"> </w:t>
      </w:r>
    </w:p>
    <w:p w14:paraId="1EF505E9" w14:textId="7F8BAE0F" w:rsidR="00E61C6B" w:rsidRDefault="00E61C6B" w:rsidP="00E61C6B">
      <w:pPr>
        <w:pStyle w:val="BodyText"/>
      </w:pPr>
      <w:r>
        <w:t xml:space="preserve">This section identifies the </w:t>
      </w:r>
      <w:r w:rsidR="004913CC">
        <w:t>Site</w:t>
      </w:r>
      <w:r w:rsidR="000D65C9">
        <w:t xml:space="preserve"> </w:t>
      </w:r>
      <w:r>
        <w:t xml:space="preserve">setting and potentially sensitive receptors in the vicinity of the </w:t>
      </w:r>
      <w:r w:rsidR="004913CC">
        <w:t>Site</w:t>
      </w:r>
      <w:r>
        <w:t>.</w:t>
      </w:r>
    </w:p>
    <w:p w14:paraId="38F08E37" w14:textId="7AD01A8B" w:rsidR="00E61C6B" w:rsidRPr="002923F7" w:rsidRDefault="004913CC" w:rsidP="00E61C6B">
      <w:pPr>
        <w:pStyle w:val="Heading2"/>
        <w:numPr>
          <w:ilvl w:val="1"/>
          <w:numId w:val="1"/>
        </w:numPr>
      </w:pPr>
      <w:bookmarkStart w:id="234" w:name="_Toc154055067"/>
      <w:bookmarkStart w:id="235" w:name="_Toc211350441"/>
      <w:r>
        <w:t>Site</w:t>
      </w:r>
      <w:r w:rsidR="00E61C6B">
        <w:t xml:space="preserve"> Setting</w:t>
      </w:r>
      <w:bookmarkEnd w:id="234"/>
      <w:bookmarkEnd w:id="235"/>
    </w:p>
    <w:p w14:paraId="7F8CB443" w14:textId="645CCE79" w:rsidR="00E61C6B" w:rsidRDefault="00E61C6B" w:rsidP="00E61C6B">
      <w:pPr>
        <w:pStyle w:val="BodyText"/>
      </w:pPr>
      <w:bookmarkStart w:id="236" w:name="_Hlk67321283"/>
      <w:bookmarkStart w:id="237" w:name="_Hlk106977091"/>
      <w:bookmarkStart w:id="238" w:name="_Hlk97799585"/>
      <w:bookmarkStart w:id="239" w:name="_Hlk97554660"/>
      <w:bookmarkStart w:id="240" w:name="_Hlk149734733"/>
      <w:r w:rsidRPr="00643B13">
        <w:t xml:space="preserve">The </w:t>
      </w:r>
      <w:r w:rsidR="0099019F">
        <w:t>S</w:t>
      </w:r>
      <w:r w:rsidRPr="00643B13">
        <w:t xml:space="preserve">ite is located on </w:t>
      </w:r>
      <w:r>
        <w:t>High View Farm</w:t>
      </w:r>
      <w:r w:rsidRPr="00643B13">
        <w:t xml:space="preserve">, </w:t>
      </w:r>
      <w:r>
        <w:t>Middlesex</w:t>
      </w:r>
      <w:r w:rsidRPr="00643B13">
        <w:t xml:space="preserve">, </w:t>
      </w:r>
      <w:r>
        <w:t>UB9 6LX</w:t>
      </w:r>
      <w:r w:rsidRPr="00643B13">
        <w:t xml:space="preserve"> centred on National Grid Reference (</w:t>
      </w:r>
      <w:r w:rsidRPr="00F55059">
        <w:t xml:space="preserve">NGR) </w:t>
      </w:r>
      <w:bookmarkStart w:id="241" w:name="_Hlk190254664"/>
      <w:r w:rsidR="00F55059" w:rsidRPr="00F55059">
        <w:t>TQ 07093 88015</w:t>
      </w:r>
      <w:bookmarkEnd w:id="241"/>
      <w:r w:rsidRPr="00643B13">
        <w:t xml:space="preserve">. The town of </w:t>
      </w:r>
      <w:r>
        <w:t>Ruislip</w:t>
      </w:r>
      <w:r w:rsidRPr="00643B13">
        <w:t xml:space="preserve"> is located</w:t>
      </w:r>
      <w:r>
        <w:t xml:space="preserve"> approximately</w:t>
      </w:r>
      <w:r w:rsidRPr="00643B13">
        <w:t xml:space="preserve"> </w:t>
      </w:r>
      <w:r>
        <w:t xml:space="preserve">2.5km south-east </w:t>
      </w:r>
      <w:r w:rsidRPr="00643B13">
        <w:t xml:space="preserve">of the </w:t>
      </w:r>
      <w:r w:rsidR="004913CC">
        <w:t>Site</w:t>
      </w:r>
      <w:r w:rsidRPr="00643B13">
        <w:t xml:space="preserve">. </w:t>
      </w:r>
    </w:p>
    <w:p w14:paraId="53EC57D7" w14:textId="7B2A748B" w:rsidR="00E61C6B" w:rsidRDefault="00E61C6B" w:rsidP="00E61C6B">
      <w:pPr>
        <w:pStyle w:val="BodyText"/>
      </w:pPr>
      <w:r>
        <w:t xml:space="preserve">The area surrounding the </w:t>
      </w:r>
      <w:r w:rsidR="00BF0835">
        <w:t>Sit</w:t>
      </w:r>
      <w:r>
        <w:t>e comprises predominantly agricultural / open land</w:t>
      </w:r>
      <w:r w:rsidR="0037556C">
        <w:t xml:space="preserve"> and commercial / industrial premises</w:t>
      </w:r>
      <w:r>
        <w:t xml:space="preserve">. Grand Union Canal is located approximately 2km west of the </w:t>
      </w:r>
      <w:r w:rsidR="004913CC">
        <w:t>Site</w:t>
      </w:r>
      <w:r w:rsidR="000D65C9">
        <w:t xml:space="preserve"> </w:t>
      </w:r>
      <w:r>
        <w:t xml:space="preserve">at its closest point. There are several </w:t>
      </w:r>
      <w:r w:rsidR="00B41273">
        <w:t xml:space="preserve">designated ecological habitats within 2km of the </w:t>
      </w:r>
      <w:r w:rsidR="004913CC">
        <w:t>Site</w:t>
      </w:r>
      <w:r w:rsidR="00B41273">
        <w:t xml:space="preserve">, including several </w:t>
      </w:r>
      <w:r>
        <w:t xml:space="preserve">ancient woodlands </w:t>
      </w:r>
      <w:r w:rsidR="00B41273">
        <w:t>and</w:t>
      </w:r>
      <w:r>
        <w:t xml:space="preserve"> a SSSI. </w:t>
      </w:r>
    </w:p>
    <w:p w14:paraId="2CF2A35B" w14:textId="35E499EB" w:rsidR="00E61C6B" w:rsidRPr="00643B13" w:rsidRDefault="00E61C6B" w:rsidP="00E61C6B">
      <w:r w:rsidRPr="00643B13">
        <w:t xml:space="preserve">The </w:t>
      </w:r>
      <w:r w:rsidR="00BF0835">
        <w:t>S</w:t>
      </w:r>
      <w:r w:rsidRPr="00643B13">
        <w:t xml:space="preserve">ite will be accessed via </w:t>
      </w:r>
      <w:r>
        <w:t xml:space="preserve">a track leading to </w:t>
      </w:r>
      <w:proofErr w:type="spellStart"/>
      <w:r>
        <w:t>Newyears</w:t>
      </w:r>
      <w:proofErr w:type="spellEnd"/>
      <w:r>
        <w:t xml:space="preserve"> Green Lane</w:t>
      </w:r>
      <w:r w:rsidRPr="00643B13">
        <w:t xml:space="preserve"> </w:t>
      </w:r>
      <w:r>
        <w:t>which is located north of the EP boundary</w:t>
      </w:r>
      <w:r w:rsidRPr="00643B13">
        <w:t xml:space="preserve">. </w:t>
      </w:r>
    </w:p>
    <w:p w14:paraId="7371A223" w14:textId="31C1B200" w:rsidR="00E61C6B" w:rsidRDefault="00E61C6B" w:rsidP="00E61C6B">
      <w:r w:rsidRPr="00830050">
        <w:t xml:space="preserve">The </w:t>
      </w:r>
      <w:r w:rsidR="004201D1" w:rsidRPr="00830050">
        <w:t>S</w:t>
      </w:r>
      <w:r w:rsidRPr="00830050">
        <w:t>ite’s location is illustrated on Drawing 0</w:t>
      </w:r>
      <w:r w:rsidR="00B41273" w:rsidRPr="00830050">
        <w:t>0</w:t>
      </w:r>
      <w:r w:rsidRPr="00830050">
        <w:t xml:space="preserve">1, and the EP Boundary and </w:t>
      </w:r>
      <w:r w:rsidR="004913CC" w:rsidRPr="00830050">
        <w:t>Site</w:t>
      </w:r>
      <w:r w:rsidRPr="00830050">
        <w:t xml:space="preserve"> Layout are illustrated in Drawing </w:t>
      </w:r>
      <w:r w:rsidR="00B41273" w:rsidRPr="00830050">
        <w:t>0</w:t>
      </w:r>
      <w:r w:rsidRPr="00830050">
        <w:t xml:space="preserve">02. Local receptors within a 500m radius of the </w:t>
      </w:r>
      <w:r w:rsidR="004913CC" w:rsidRPr="00830050">
        <w:t>Site</w:t>
      </w:r>
      <w:r w:rsidRPr="00830050">
        <w:t xml:space="preserve"> are shown on Drawing 0</w:t>
      </w:r>
      <w:r w:rsidR="00B41273" w:rsidRPr="00830050">
        <w:t>0</w:t>
      </w:r>
      <w:r w:rsidRPr="00830050">
        <w:t>3</w:t>
      </w:r>
      <w:bookmarkStart w:id="242" w:name="_Hlk56771848"/>
      <w:bookmarkEnd w:id="236"/>
      <w:bookmarkEnd w:id="237"/>
      <w:bookmarkEnd w:id="238"/>
      <w:bookmarkEnd w:id="239"/>
      <w:r w:rsidR="00830050" w:rsidRPr="00830050">
        <w:t>.</w:t>
      </w:r>
    </w:p>
    <w:p w14:paraId="69660EE0" w14:textId="77777777" w:rsidR="00E61C6B" w:rsidRPr="00643B13" w:rsidRDefault="00E61C6B" w:rsidP="00E61C6B">
      <w:r w:rsidRPr="00643B13">
        <w:t>A</w:t>
      </w:r>
      <w:r w:rsidRPr="00643B13">
        <w:rPr>
          <w:spacing w:val="-11"/>
        </w:rPr>
        <w:t xml:space="preserve"> </w:t>
      </w:r>
      <w:r w:rsidRPr="00643B13">
        <w:t>summary</w:t>
      </w:r>
      <w:r w:rsidRPr="00643B13">
        <w:rPr>
          <w:spacing w:val="-10"/>
        </w:rPr>
        <w:t xml:space="preserve"> </w:t>
      </w:r>
      <w:r w:rsidRPr="00643B13">
        <w:t>of</w:t>
      </w:r>
      <w:r w:rsidRPr="00643B13">
        <w:rPr>
          <w:spacing w:val="-11"/>
        </w:rPr>
        <w:t xml:space="preserve"> </w:t>
      </w:r>
      <w:r w:rsidRPr="00643B13">
        <w:t>the</w:t>
      </w:r>
      <w:r w:rsidRPr="00643B13">
        <w:rPr>
          <w:spacing w:val="-10"/>
        </w:rPr>
        <w:t xml:space="preserve"> </w:t>
      </w:r>
      <w:r w:rsidRPr="00643B13">
        <w:t>immediate surrounding land use is provided in Table</w:t>
      </w:r>
      <w:r w:rsidRPr="00643B13">
        <w:rPr>
          <w:spacing w:val="-3"/>
        </w:rPr>
        <w:t xml:space="preserve"> </w:t>
      </w:r>
      <w:r>
        <w:rPr>
          <w:spacing w:val="-3"/>
        </w:rPr>
        <w:t>3-</w:t>
      </w:r>
      <w:r w:rsidRPr="00643B13">
        <w:t>1.</w:t>
      </w:r>
    </w:p>
    <w:p w14:paraId="0B559273" w14:textId="464F9709" w:rsidR="00E61C6B" w:rsidRPr="00336D37" w:rsidRDefault="00E61C6B" w:rsidP="00E61C6B">
      <w:pPr>
        <w:pStyle w:val="Caption"/>
        <w:jc w:val="center"/>
      </w:pPr>
      <w:bookmarkStart w:id="243" w:name="_bookmark4"/>
      <w:bookmarkStart w:id="244" w:name="_Toc56761838"/>
      <w:bookmarkStart w:id="245" w:name="_Toc56761932"/>
      <w:bookmarkStart w:id="246" w:name="_Toc70319813"/>
      <w:bookmarkStart w:id="247" w:name="_Toc70319997"/>
      <w:bookmarkStart w:id="248" w:name="_Toc117679568"/>
      <w:bookmarkStart w:id="249" w:name="_Toc141373471"/>
      <w:bookmarkStart w:id="250" w:name="_Toc154055088"/>
      <w:bookmarkStart w:id="251" w:name="_Toc211350459"/>
      <w:bookmarkEnd w:id="240"/>
      <w:bookmarkEnd w:id="242"/>
      <w:bookmarkEnd w:id="243"/>
      <w:r w:rsidRPr="00336D37">
        <w:t xml:space="preserve">Table </w:t>
      </w:r>
      <w:r w:rsidRPr="00336D37">
        <w:fldChar w:fldCharType="begin"/>
      </w:r>
      <w:r w:rsidRPr="00336D37">
        <w:instrText xml:space="preserve"> STYLEREF 1 \s </w:instrText>
      </w:r>
      <w:r w:rsidRPr="00336D37">
        <w:fldChar w:fldCharType="separate"/>
      </w:r>
      <w:r w:rsidR="00696245">
        <w:rPr>
          <w:noProof/>
        </w:rPr>
        <w:t>3</w:t>
      </w:r>
      <w:r w:rsidRPr="00336D37">
        <w:fldChar w:fldCharType="end"/>
      </w:r>
      <w:r w:rsidRPr="00336D37">
        <w:noBreakHyphen/>
      </w:r>
      <w:r w:rsidRPr="00336D37">
        <w:fldChar w:fldCharType="begin"/>
      </w:r>
      <w:r w:rsidRPr="00336D37">
        <w:instrText xml:space="preserve"> SEQ Table \* ARABIC \s 1 </w:instrText>
      </w:r>
      <w:r w:rsidRPr="00336D37">
        <w:fldChar w:fldCharType="separate"/>
      </w:r>
      <w:r w:rsidR="00696245">
        <w:rPr>
          <w:noProof/>
        </w:rPr>
        <w:t>1</w:t>
      </w:r>
      <w:r w:rsidRPr="00336D37">
        <w:fldChar w:fldCharType="end"/>
      </w:r>
      <w:r w:rsidRPr="00336D37">
        <w:t xml:space="preserve"> Surrounding Land Use</w:t>
      </w:r>
      <w:bookmarkEnd w:id="244"/>
      <w:bookmarkEnd w:id="245"/>
      <w:bookmarkEnd w:id="246"/>
      <w:bookmarkEnd w:id="247"/>
      <w:bookmarkEnd w:id="248"/>
      <w:bookmarkEnd w:id="249"/>
      <w:bookmarkEnd w:id="250"/>
      <w:bookmarkEnd w:id="251"/>
    </w:p>
    <w:p w14:paraId="6CE00EE8" w14:textId="77777777" w:rsidR="00E61C6B" w:rsidRPr="006A6014" w:rsidRDefault="00E61C6B" w:rsidP="00E61C6B">
      <w:pPr>
        <w:pStyle w:val="BodyText"/>
        <w:spacing w:before="11" w:after="1"/>
        <w:rPr>
          <w:b/>
          <w:sz w:val="9"/>
          <w:highlight w:val="yellow"/>
        </w:rPr>
      </w:pPr>
    </w:p>
    <w:tbl>
      <w:tblPr>
        <w:tblStyle w:val="SLROption2"/>
        <w:tblW w:w="8926" w:type="dxa"/>
        <w:tblLayout w:type="fixed"/>
        <w:tblLook w:val="01E0" w:firstRow="1" w:lastRow="1" w:firstColumn="1" w:lastColumn="1" w:noHBand="0" w:noVBand="0"/>
      </w:tblPr>
      <w:tblGrid>
        <w:gridCol w:w="1129"/>
        <w:gridCol w:w="7797"/>
      </w:tblGrid>
      <w:tr w:rsidR="00E61C6B" w:rsidRPr="006A6014" w14:paraId="27044C57" w14:textId="77777777" w:rsidTr="00D8045A">
        <w:trPr>
          <w:cnfStyle w:val="100000000000" w:firstRow="1" w:lastRow="0" w:firstColumn="0" w:lastColumn="0" w:oddVBand="0" w:evenVBand="0" w:oddHBand="0" w:evenHBand="0" w:firstRowFirstColumn="0" w:firstRowLastColumn="0" w:lastRowFirstColumn="0" w:lastRowLastColumn="0"/>
          <w:trHeight w:val="445"/>
        </w:trPr>
        <w:tc>
          <w:tcPr>
            <w:tcW w:w="1129" w:type="dxa"/>
          </w:tcPr>
          <w:p w14:paraId="6AA8BEE8" w14:textId="77777777" w:rsidR="00E61C6B" w:rsidRPr="002923F7" w:rsidRDefault="00E61C6B" w:rsidP="00D8045A">
            <w:pPr>
              <w:pStyle w:val="TableHeading"/>
            </w:pPr>
            <w:r w:rsidRPr="002923F7">
              <w:t>Boundary</w:t>
            </w:r>
          </w:p>
        </w:tc>
        <w:tc>
          <w:tcPr>
            <w:tcW w:w="7797" w:type="dxa"/>
          </w:tcPr>
          <w:p w14:paraId="66B0C862" w14:textId="77777777" w:rsidR="00E61C6B" w:rsidRPr="002923F7" w:rsidRDefault="00E61C6B" w:rsidP="00D8045A">
            <w:pPr>
              <w:pStyle w:val="TableHeading"/>
            </w:pPr>
            <w:r w:rsidRPr="002923F7">
              <w:t>Description</w:t>
            </w:r>
          </w:p>
        </w:tc>
      </w:tr>
      <w:tr w:rsidR="00E61C6B" w:rsidRPr="006A6014" w14:paraId="0C09F39B" w14:textId="77777777" w:rsidTr="00D8045A">
        <w:trPr>
          <w:trHeight w:val="443"/>
        </w:trPr>
        <w:tc>
          <w:tcPr>
            <w:tcW w:w="1129" w:type="dxa"/>
          </w:tcPr>
          <w:p w14:paraId="6AF17F4B" w14:textId="77777777" w:rsidR="00E61C6B" w:rsidRPr="00F12189" w:rsidRDefault="00E61C6B" w:rsidP="00D8045A">
            <w:pPr>
              <w:pStyle w:val="TableParagraph"/>
              <w:ind w:left="107"/>
              <w:rPr>
                <w:rFonts w:asciiTheme="minorHAnsi" w:hAnsiTheme="minorHAnsi" w:cstheme="minorHAnsi"/>
              </w:rPr>
            </w:pPr>
            <w:r w:rsidRPr="00F12189">
              <w:rPr>
                <w:rFonts w:asciiTheme="minorHAnsi" w:hAnsiTheme="minorHAnsi" w:cstheme="minorHAnsi"/>
              </w:rPr>
              <w:t>North</w:t>
            </w:r>
          </w:p>
        </w:tc>
        <w:tc>
          <w:tcPr>
            <w:tcW w:w="7797" w:type="dxa"/>
          </w:tcPr>
          <w:p w14:paraId="4DAD4A58" w14:textId="446DF8C3" w:rsidR="00E61C6B" w:rsidRPr="00336D37" w:rsidRDefault="00B546ED" w:rsidP="00D8045A">
            <w:pPr>
              <w:pStyle w:val="TableParagraph"/>
              <w:ind w:left="0"/>
              <w:rPr>
                <w:rFonts w:asciiTheme="minorHAnsi" w:hAnsiTheme="minorHAnsi" w:cstheme="minorHAnsi"/>
              </w:rPr>
            </w:pPr>
            <w:r w:rsidRPr="007C6801">
              <w:rPr>
                <w:rFonts w:asciiTheme="minorHAnsi" w:hAnsiTheme="minorHAnsi" w:cstheme="minorHAnsi"/>
              </w:rPr>
              <w:t xml:space="preserve">Adjacent to the north are industrial premises within the same industrial complex as the </w:t>
            </w:r>
            <w:r w:rsidR="004913CC">
              <w:rPr>
                <w:rFonts w:asciiTheme="minorHAnsi" w:hAnsiTheme="minorHAnsi" w:cstheme="minorHAnsi"/>
              </w:rPr>
              <w:t>Site</w:t>
            </w:r>
            <w:r>
              <w:rPr>
                <w:rFonts w:asciiTheme="minorHAnsi" w:hAnsiTheme="minorHAnsi" w:cstheme="minorHAnsi"/>
              </w:rPr>
              <w:t>.</w:t>
            </w:r>
          </w:p>
        </w:tc>
      </w:tr>
      <w:tr w:rsidR="00E61C6B" w:rsidRPr="006A6014" w14:paraId="393623CE" w14:textId="77777777" w:rsidTr="00D8045A">
        <w:trPr>
          <w:trHeight w:val="445"/>
        </w:trPr>
        <w:tc>
          <w:tcPr>
            <w:tcW w:w="1129" w:type="dxa"/>
          </w:tcPr>
          <w:p w14:paraId="74D3286B" w14:textId="77777777" w:rsidR="00E61C6B" w:rsidRPr="00F12189" w:rsidRDefault="00E61C6B" w:rsidP="00D8045A">
            <w:pPr>
              <w:pStyle w:val="TableParagraph"/>
              <w:ind w:left="107"/>
              <w:rPr>
                <w:rFonts w:asciiTheme="minorHAnsi" w:hAnsiTheme="minorHAnsi" w:cstheme="minorHAnsi"/>
              </w:rPr>
            </w:pPr>
            <w:r w:rsidRPr="00F12189">
              <w:rPr>
                <w:rFonts w:asciiTheme="minorHAnsi" w:hAnsiTheme="minorHAnsi" w:cstheme="minorHAnsi"/>
              </w:rPr>
              <w:t>East</w:t>
            </w:r>
          </w:p>
        </w:tc>
        <w:tc>
          <w:tcPr>
            <w:tcW w:w="7797" w:type="dxa"/>
          </w:tcPr>
          <w:p w14:paraId="63C28A07" w14:textId="4713220B" w:rsidR="00E61C6B" w:rsidRPr="00336D37" w:rsidRDefault="001F4865" w:rsidP="00D8045A">
            <w:pPr>
              <w:pStyle w:val="TableParagraph"/>
              <w:ind w:left="0"/>
              <w:rPr>
                <w:rFonts w:asciiTheme="minorHAnsi" w:hAnsiTheme="minorHAnsi" w:cstheme="minorHAnsi"/>
              </w:rPr>
            </w:pPr>
            <w:r w:rsidRPr="007C6801">
              <w:rPr>
                <w:rFonts w:asciiTheme="minorHAnsi" w:hAnsiTheme="minorHAnsi" w:cstheme="minorHAnsi"/>
              </w:rPr>
              <w:t xml:space="preserve">Immediately to the east lies </w:t>
            </w:r>
            <w:r w:rsidRPr="007C6801">
              <w:rPr>
                <w:rFonts w:asciiTheme="minorHAnsi" w:hAnsiTheme="minorHAnsi" w:cstheme="minorHAnsi"/>
                <w:lang w:val="en-AU"/>
              </w:rPr>
              <w:t>industrial premises</w:t>
            </w:r>
            <w:r w:rsidRPr="007C6801">
              <w:rPr>
                <w:rFonts w:asciiTheme="minorHAnsi" w:hAnsiTheme="minorHAnsi" w:cstheme="minorHAnsi"/>
              </w:rPr>
              <w:t>. The land beyond this predominantly comprises open / agricultural land.</w:t>
            </w:r>
          </w:p>
        </w:tc>
      </w:tr>
      <w:tr w:rsidR="00F657B1" w:rsidRPr="006A6014" w14:paraId="62A89FCD" w14:textId="77777777" w:rsidTr="00D8045A">
        <w:trPr>
          <w:trHeight w:val="443"/>
        </w:trPr>
        <w:tc>
          <w:tcPr>
            <w:tcW w:w="1129" w:type="dxa"/>
          </w:tcPr>
          <w:p w14:paraId="6D0879F0" w14:textId="77777777" w:rsidR="00F657B1" w:rsidRPr="00F12189" w:rsidRDefault="00F657B1" w:rsidP="00F657B1">
            <w:pPr>
              <w:pStyle w:val="TableParagraph"/>
              <w:ind w:left="107"/>
              <w:rPr>
                <w:rFonts w:asciiTheme="minorHAnsi" w:hAnsiTheme="minorHAnsi" w:cstheme="minorHAnsi"/>
              </w:rPr>
            </w:pPr>
            <w:r w:rsidRPr="00F12189">
              <w:rPr>
                <w:rFonts w:asciiTheme="minorHAnsi" w:hAnsiTheme="minorHAnsi" w:cstheme="minorHAnsi"/>
              </w:rPr>
              <w:t>South</w:t>
            </w:r>
          </w:p>
        </w:tc>
        <w:tc>
          <w:tcPr>
            <w:tcW w:w="7797" w:type="dxa"/>
          </w:tcPr>
          <w:p w14:paraId="793ADFCC" w14:textId="27567CFD" w:rsidR="00F657B1" w:rsidRPr="00336D37" w:rsidRDefault="00F657B1" w:rsidP="00F657B1">
            <w:pPr>
              <w:pStyle w:val="TableParagraph"/>
              <w:ind w:left="0"/>
              <w:rPr>
                <w:rFonts w:asciiTheme="minorHAnsi" w:hAnsiTheme="minorHAnsi" w:cstheme="minorHAnsi"/>
              </w:rPr>
            </w:pPr>
            <w:r w:rsidRPr="007C6801">
              <w:rPr>
                <w:rFonts w:asciiTheme="minorHAnsi" w:hAnsiTheme="minorHAnsi" w:cstheme="minorHAnsi"/>
              </w:rPr>
              <w:t xml:space="preserve">Open / agricultural land lies immediately south of the </w:t>
            </w:r>
            <w:r w:rsidR="004913CC">
              <w:rPr>
                <w:rFonts w:asciiTheme="minorHAnsi" w:hAnsiTheme="minorHAnsi" w:cstheme="minorHAnsi"/>
              </w:rPr>
              <w:t>Site</w:t>
            </w:r>
            <w:r w:rsidRPr="007C6801">
              <w:rPr>
                <w:rFonts w:asciiTheme="minorHAnsi" w:hAnsiTheme="minorHAnsi" w:cstheme="minorHAnsi"/>
              </w:rPr>
              <w:t>.</w:t>
            </w:r>
          </w:p>
        </w:tc>
      </w:tr>
      <w:tr w:rsidR="00701C80" w:rsidRPr="006A6014" w14:paraId="0510EC98" w14:textId="77777777" w:rsidTr="00D8045A">
        <w:trPr>
          <w:cnfStyle w:val="010000000000" w:firstRow="0" w:lastRow="1" w:firstColumn="0" w:lastColumn="0" w:oddVBand="0" w:evenVBand="0" w:oddHBand="0" w:evenHBand="0" w:firstRowFirstColumn="0" w:firstRowLastColumn="0" w:lastRowFirstColumn="0" w:lastRowLastColumn="0"/>
          <w:trHeight w:val="445"/>
        </w:trPr>
        <w:tc>
          <w:tcPr>
            <w:tcW w:w="1129" w:type="dxa"/>
          </w:tcPr>
          <w:p w14:paraId="7A075DB3" w14:textId="77777777" w:rsidR="00701C80" w:rsidRPr="00F12189" w:rsidRDefault="00701C80" w:rsidP="00701C80">
            <w:pPr>
              <w:pStyle w:val="TableParagraph"/>
              <w:ind w:left="107"/>
              <w:rPr>
                <w:rFonts w:asciiTheme="minorHAnsi" w:hAnsiTheme="minorHAnsi" w:cstheme="minorHAnsi"/>
              </w:rPr>
            </w:pPr>
            <w:r w:rsidRPr="00F12189">
              <w:rPr>
                <w:rFonts w:asciiTheme="minorHAnsi" w:hAnsiTheme="minorHAnsi" w:cstheme="minorHAnsi"/>
              </w:rPr>
              <w:t>West</w:t>
            </w:r>
          </w:p>
        </w:tc>
        <w:tc>
          <w:tcPr>
            <w:tcW w:w="7797" w:type="dxa"/>
          </w:tcPr>
          <w:p w14:paraId="07A2A141" w14:textId="5AB45BDE" w:rsidR="00701C80" w:rsidRPr="00336D37" w:rsidRDefault="00701C80" w:rsidP="00701C80">
            <w:pPr>
              <w:pStyle w:val="TableParagraph"/>
              <w:ind w:left="0"/>
              <w:rPr>
                <w:rFonts w:asciiTheme="minorHAnsi" w:hAnsiTheme="minorHAnsi" w:cstheme="minorHAnsi"/>
              </w:rPr>
            </w:pPr>
            <w:r w:rsidRPr="007C6801">
              <w:rPr>
                <w:rFonts w:asciiTheme="minorHAnsi" w:hAnsiTheme="minorHAnsi" w:cstheme="minorHAnsi"/>
              </w:rPr>
              <w:t xml:space="preserve">Immediately to the </w:t>
            </w:r>
            <w:r>
              <w:rPr>
                <w:rFonts w:asciiTheme="minorHAnsi" w:hAnsiTheme="minorHAnsi" w:cstheme="minorHAnsi"/>
              </w:rPr>
              <w:t>west</w:t>
            </w:r>
            <w:r w:rsidRPr="007C6801">
              <w:rPr>
                <w:rFonts w:asciiTheme="minorHAnsi" w:hAnsiTheme="minorHAnsi" w:cstheme="minorHAnsi"/>
              </w:rPr>
              <w:t xml:space="preserve"> lies </w:t>
            </w:r>
            <w:r w:rsidRPr="007C6801">
              <w:rPr>
                <w:rFonts w:asciiTheme="minorHAnsi" w:hAnsiTheme="minorHAnsi" w:cstheme="minorHAnsi"/>
                <w:lang w:val="en-AU"/>
              </w:rPr>
              <w:t>industrial premises</w:t>
            </w:r>
            <w:r w:rsidRPr="007C6801">
              <w:rPr>
                <w:rFonts w:asciiTheme="minorHAnsi" w:hAnsiTheme="minorHAnsi" w:cstheme="minorHAnsi"/>
              </w:rPr>
              <w:t xml:space="preserve"> within the same industrial complex as the </w:t>
            </w:r>
            <w:r w:rsidR="004913CC">
              <w:rPr>
                <w:rFonts w:asciiTheme="minorHAnsi" w:hAnsiTheme="minorHAnsi" w:cstheme="minorHAnsi"/>
              </w:rPr>
              <w:t>Site</w:t>
            </w:r>
            <w:r w:rsidRPr="007C6801">
              <w:rPr>
                <w:rFonts w:asciiTheme="minorHAnsi" w:hAnsiTheme="minorHAnsi" w:cstheme="minorHAnsi"/>
              </w:rPr>
              <w:t>.</w:t>
            </w:r>
          </w:p>
        </w:tc>
      </w:tr>
    </w:tbl>
    <w:p w14:paraId="75513C9C" w14:textId="77777777" w:rsidR="00E61C6B" w:rsidRDefault="00E61C6B" w:rsidP="00E61C6B">
      <w:pPr>
        <w:pStyle w:val="BodyText"/>
      </w:pPr>
      <w:bookmarkStart w:id="252" w:name="_bookmark5"/>
      <w:bookmarkStart w:id="253" w:name="_Toc117679546"/>
      <w:bookmarkStart w:id="254" w:name="_Toc141373451"/>
      <w:bookmarkEnd w:id="252"/>
      <w:r>
        <w:t>The immediate surrounding land uses are described in further detail below.</w:t>
      </w:r>
    </w:p>
    <w:p w14:paraId="488F321E" w14:textId="77777777" w:rsidR="00E61C6B" w:rsidRPr="00BB0198" w:rsidRDefault="00E61C6B" w:rsidP="00E61C6B">
      <w:pPr>
        <w:pStyle w:val="Heading3"/>
        <w:numPr>
          <w:ilvl w:val="2"/>
          <w:numId w:val="1"/>
        </w:numPr>
      </w:pPr>
      <w:bookmarkStart w:id="255" w:name="_Toc154055068"/>
      <w:bookmarkStart w:id="256" w:name="_Toc211350442"/>
      <w:r w:rsidRPr="00BB0198">
        <w:t>Agricultural</w:t>
      </w:r>
      <w:bookmarkEnd w:id="253"/>
      <w:r w:rsidRPr="00BB0198">
        <w:t xml:space="preserve"> / Open Land</w:t>
      </w:r>
      <w:bookmarkEnd w:id="254"/>
      <w:bookmarkEnd w:id="255"/>
      <w:bookmarkEnd w:id="256"/>
    </w:p>
    <w:p w14:paraId="38829612" w14:textId="31DBCB90" w:rsidR="00E61C6B" w:rsidRPr="007F6791" w:rsidRDefault="00E61C6B" w:rsidP="00E61C6B">
      <w:pPr>
        <w:pStyle w:val="BodyText"/>
      </w:pPr>
      <w:r>
        <w:t xml:space="preserve">The area surrounding the </w:t>
      </w:r>
      <w:r w:rsidR="004913CC">
        <w:t>Site</w:t>
      </w:r>
      <w:r w:rsidR="000D65C9">
        <w:t xml:space="preserve"> </w:t>
      </w:r>
      <w:r>
        <w:t xml:space="preserve">comprises predominantly agricultural / open land. </w:t>
      </w:r>
      <w:r w:rsidRPr="007F6791">
        <w:t xml:space="preserve">The </w:t>
      </w:r>
      <w:r w:rsidR="000D65C9">
        <w:t>Si</w:t>
      </w:r>
      <w:r w:rsidRPr="007F6791">
        <w:t xml:space="preserve">te is bounded </w:t>
      </w:r>
      <w:r w:rsidR="00B41273">
        <w:t>on</w:t>
      </w:r>
      <w:r w:rsidR="00B41273" w:rsidRPr="007F6791">
        <w:t xml:space="preserve"> </w:t>
      </w:r>
      <w:r>
        <w:t xml:space="preserve">the </w:t>
      </w:r>
      <w:r w:rsidRPr="007F6791">
        <w:t>south</w:t>
      </w:r>
      <w:r>
        <w:t>ern</w:t>
      </w:r>
      <w:r w:rsidRPr="007F6791">
        <w:t xml:space="preserve"> </w:t>
      </w:r>
      <w:r>
        <w:t>EP</w:t>
      </w:r>
      <w:r w:rsidRPr="007F6791">
        <w:t xml:space="preserve"> boundar</w:t>
      </w:r>
      <w:r>
        <w:t>y</w:t>
      </w:r>
      <w:r w:rsidRPr="007F6791">
        <w:t xml:space="preserve"> by agricultural / open land. </w:t>
      </w:r>
    </w:p>
    <w:p w14:paraId="04C3FCF8" w14:textId="77777777" w:rsidR="00E61C6B" w:rsidRPr="00BB0198" w:rsidRDefault="00E61C6B" w:rsidP="00E61C6B">
      <w:pPr>
        <w:pStyle w:val="Heading3"/>
        <w:numPr>
          <w:ilvl w:val="2"/>
          <w:numId w:val="1"/>
        </w:numPr>
      </w:pPr>
      <w:bookmarkStart w:id="257" w:name="_Toc117679547"/>
      <w:bookmarkStart w:id="258" w:name="_Toc141373452"/>
      <w:bookmarkStart w:id="259" w:name="_Toc154055069"/>
      <w:bookmarkStart w:id="260" w:name="_Toc211350443"/>
      <w:r w:rsidRPr="00BB0198">
        <w:t>Commercial and Industrial</w:t>
      </w:r>
      <w:bookmarkEnd w:id="257"/>
      <w:bookmarkEnd w:id="258"/>
      <w:bookmarkEnd w:id="259"/>
      <w:bookmarkEnd w:id="260"/>
    </w:p>
    <w:p w14:paraId="6DCC740F" w14:textId="00705D27" w:rsidR="00E61C6B" w:rsidRDefault="00E61C6B" w:rsidP="00E61C6B">
      <w:pPr>
        <w:pStyle w:val="BodyText"/>
      </w:pPr>
      <w:r>
        <w:t xml:space="preserve">Within 500m of the </w:t>
      </w:r>
      <w:r w:rsidR="004913CC">
        <w:t>Site</w:t>
      </w:r>
      <w:r>
        <w:t>, there are</w:t>
      </w:r>
      <w:r w:rsidRPr="007F6791">
        <w:t xml:space="preserve"> </w:t>
      </w:r>
      <w:r>
        <w:t>thirteen commercial / industrial premises, the closest are as follows:</w:t>
      </w:r>
    </w:p>
    <w:p w14:paraId="36CEC56F" w14:textId="7A9B9502" w:rsidR="00B41273" w:rsidRDefault="00E61C6B" w:rsidP="00E61C6B">
      <w:pPr>
        <w:pStyle w:val="ListBullet"/>
      </w:pPr>
      <w:r w:rsidRPr="007F6791">
        <w:t>A</w:t>
      </w:r>
      <w:r>
        <w:t xml:space="preserve">djacent to the </w:t>
      </w:r>
      <w:r w:rsidR="004913CC">
        <w:t>Site</w:t>
      </w:r>
      <w:r w:rsidR="000D65C9">
        <w:t xml:space="preserve">’s </w:t>
      </w:r>
      <w:r>
        <w:t xml:space="preserve">western boundary lies a commercial premises belonging to Superior Stone Limited; </w:t>
      </w:r>
      <w:r w:rsidR="00C57CEC">
        <w:t>and</w:t>
      </w:r>
    </w:p>
    <w:p w14:paraId="578D459B" w14:textId="07E7111C" w:rsidR="00E61C6B" w:rsidRDefault="00B41273" w:rsidP="00E61C6B">
      <w:pPr>
        <w:pStyle w:val="ListBullet"/>
      </w:pPr>
      <w:r>
        <w:t xml:space="preserve">Adjacent on the </w:t>
      </w:r>
      <w:r w:rsidR="004913CC">
        <w:t>Site</w:t>
      </w:r>
      <w:r>
        <w:t xml:space="preserve">’s eastern boundary is a </w:t>
      </w:r>
      <w:r w:rsidR="00F55059">
        <w:t>waste facility</w:t>
      </w:r>
      <w:r>
        <w:t xml:space="preserve"> operated by Envar. This recycling centre will be cleared and operations ceased prior to operations at the </w:t>
      </w:r>
      <w:r w:rsidR="004913CC">
        <w:t>Site</w:t>
      </w:r>
      <w:r>
        <w:t xml:space="preserve"> beginning</w:t>
      </w:r>
      <w:r w:rsidR="009D6F51">
        <w:t>.</w:t>
      </w:r>
      <w:r>
        <w:t xml:space="preserve"> </w:t>
      </w:r>
    </w:p>
    <w:p w14:paraId="69945245" w14:textId="76C22C3E" w:rsidR="0062129F" w:rsidRDefault="0062129F" w:rsidP="0062129F">
      <w:pPr>
        <w:pStyle w:val="ListBullet"/>
      </w:pPr>
      <w:r>
        <w:t xml:space="preserve">A </w:t>
      </w:r>
      <w:r w:rsidR="00D17B47">
        <w:t xml:space="preserve">HS2 construction </w:t>
      </w:r>
      <w:r w:rsidR="00E612BA">
        <w:t>site</w:t>
      </w:r>
      <w:r>
        <w:t xml:space="preserve"> lies approximately 2</w:t>
      </w:r>
      <w:r w:rsidR="00741885">
        <w:t>2</w:t>
      </w:r>
      <w:r>
        <w:t xml:space="preserve">0m north-west of the </w:t>
      </w:r>
      <w:r w:rsidR="004913CC">
        <w:t>Site</w:t>
      </w:r>
      <w:r>
        <w:t xml:space="preserve">. </w:t>
      </w:r>
    </w:p>
    <w:p w14:paraId="56BCF794" w14:textId="77777777" w:rsidR="00E61C6B" w:rsidRPr="00BB0198" w:rsidRDefault="00E61C6B" w:rsidP="00E61C6B">
      <w:pPr>
        <w:pStyle w:val="Heading3"/>
        <w:numPr>
          <w:ilvl w:val="2"/>
          <w:numId w:val="1"/>
        </w:numPr>
      </w:pPr>
      <w:bookmarkStart w:id="261" w:name="_Toc154055070"/>
      <w:bookmarkStart w:id="262" w:name="_Toc211350444"/>
      <w:r w:rsidRPr="00BB0198">
        <w:t>Residential</w:t>
      </w:r>
      <w:bookmarkEnd w:id="261"/>
      <w:bookmarkEnd w:id="262"/>
    </w:p>
    <w:p w14:paraId="2A72D856" w14:textId="195A5933" w:rsidR="00E61C6B" w:rsidRDefault="00E61C6B" w:rsidP="00E61C6B">
      <w:pPr>
        <w:pStyle w:val="BodyText"/>
      </w:pPr>
      <w:r>
        <w:t xml:space="preserve">There are a limited number of residential properties within 500m of the proposed </w:t>
      </w:r>
      <w:r w:rsidR="004913CC">
        <w:t>Site</w:t>
      </w:r>
      <w:r>
        <w:t xml:space="preserve">. </w:t>
      </w:r>
      <w:r w:rsidRPr="00643B13">
        <w:t>The closest residential receptors</w:t>
      </w:r>
      <w:r>
        <w:t xml:space="preserve"> are individual properties</w:t>
      </w:r>
      <w:r w:rsidRPr="00643B13">
        <w:t xml:space="preserve"> </w:t>
      </w:r>
      <w:r>
        <w:t>situated</w:t>
      </w:r>
      <w:r w:rsidRPr="00643B13">
        <w:t xml:space="preserve"> approximately</w:t>
      </w:r>
      <w:r>
        <w:t xml:space="preserve"> </w:t>
      </w:r>
      <w:r w:rsidR="00741885">
        <w:t>30m north, 120m north-west, 150m north-east,</w:t>
      </w:r>
      <w:r w:rsidR="00741885" w:rsidRPr="00643B13">
        <w:t xml:space="preserve"> </w:t>
      </w:r>
      <w:r w:rsidR="00741885">
        <w:t>and 280</w:t>
      </w:r>
      <w:r w:rsidR="00741885" w:rsidRPr="00643B13">
        <w:t>m</w:t>
      </w:r>
      <w:r w:rsidR="00741885">
        <w:t xml:space="preserve"> south-west of the Site.</w:t>
      </w:r>
    </w:p>
    <w:p w14:paraId="12E2207B" w14:textId="77777777" w:rsidR="00E61C6B" w:rsidRPr="00BB0198" w:rsidRDefault="00E61C6B" w:rsidP="00E61C6B">
      <w:pPr>
        <w:pStyle w:val="Heading3"/>
        <w:numPr>
          <w:ilvl w:val="2"/>
          <w:numId w:val="1"/>
        </w:numPr>
      </w:pPr>
      <w:bookmarkStart w:id="263" w:name="_bookmark7"/>
      <w:bookmarkStart w:id="264" w:name="_bookmark8"/>
      <w:bookmarkStart w:id="265" w:name="_Toc117679548"/>
      <w:bookmarkStart w:id="266" w:name="_Toc141373453"/>
      <w:bookmarkStart w:id="267" w:name="_Toc154055071"/>
      <w:bookmarkStart w:id="268" w:name="_Toc211350445"/>
      <w:bookmarkEnd w:id="263"/>
      <w:bookmarkEnd w:id="264"/>
      <w:r w:rsidRPr="00BB0198">
        <w:t>Local Transport Network</w:t>
      </w:r>
      <w:bookmarkEnd w:id="265"/>
      <w:bookmarkEnd w:id="266"/>
      <w:bookmarkEnd w:id="267"/>
      <w:bookmarkEnd w:id="268"/>
    </w:p>
    <w:p w14:paraId="0804BBDE" w14:textId="2BBD2878" w:rsidR="00E61C6B" w:rsidRPr="005B50B7" w:rsidRDefault="00E61C6B" w:rsidP="00E61C6B">
      <w:pPr>
        <w:pStyle w:val="BodyText"/>
      </w:pPr>
      <w:proofErr w:type="spellStart"/>
      <w:r>
        <w:t>Newyears</w:t>
      </w:r>
      <w:proofErr w:type="spellEnd"/>
      <w:r>
        <w:t xml:space="preserve"> Green Lane</w:t>
      </w:r>
      <w:r w:rsidRPr="005B50B7">
        <w:t xml:space="preserve"> </w:t>
      </w:r>
      <w:r>
        <w:t xml:space="preserve">is located approximately </w:t>
      </w:r>
      <w:r w:rsidR="00741885">
        <w:t>8</w:t>
      </w:r>
      <w:r>
        <w:t xml:space="preserve">0m from </w:t>
      </w:r>
      <w:r w:rsidR="004913CC">
        <w:t>Site</w:t>
      </w:r>
      <w:r w:rsidR="00D7450F">
        <w:t xml:space="preserve">’s </w:t>
      </w:r>
      <w:r>
        <w:t>northern EP boundary</w:t>
      </w:r>
      <w:r w:rsidRPr="005B50B7">
        <w:t xml:space="preserve">. In addition to this, </w:t>
      </w:r>
      <w:r>
        <w:t>there are two unnamed roads located 2</w:t>
      </w:r>
      <w:r w:rsidR="00741885">
        <w:t>5</w:t>
      </w:r>
      <w:r>
        <w:t>0</w:t>
      </w:r>
      <w:r w:rsidRPr="005B50B7">
        <w:t xml:space="preserve">m </w:t>
      </w:r>
      <w:r>
        <w:t>south-</w:t>
      </w:r>
      <w:r w:rsidRPr="005B50B7">
        <w:t xml:space="preserve">west </w:t>
      </w:r>
      <w:r>
        <w:t>and 4</w:t>
      </w:r>
      <w:r w:rsidR="00741885">
        <w:t>00</w:t>
      </w:r>
      <w:r>
        <w:t xml:space="preserve">m north-west of the </w:t>
      </w:r>
      <w:r w:rsidR="004913CC">
        <w:t>Site</w:t>
      </w:r>
      <w:r>
        <w:t>. There are also two</w:t>
      </w:r>
      <w:r w:rsidRPr="005B50B7">
        <w:t xml:space="preserve"> unnamed track</w:t>
      </w:r>
      <w:r>
        <w:t>s, approximately 20m</w:t>
      </w:r>
      <w:r w:rsidRPr="005B50B7">
        <w:t xml:space="preserve"> </w:t>
      </w:r>
      <w:r>
        <w:t>south</w:t>
      </w:r>
      <w:r w:rsidRPr="005B50B7">
        <w:t xml:space="preserve"> </w:t>
      </w:r>
      <w:r>
        <w:t>and 2</w:t>
      </w:r>
      <w:r w:rsidR="00741885">
        <w:t>6</w:t>
      </w:r>
      <w:r>
        <w:t xml:space="preserve">0m south-west of the </w:t>
      </w:r>
      <w:r w:rsidR="004913CC">
        <w:t>Site</w:t>
      </w:r>
      <w:r>
        <w:t>.</w:t>
      </w:r>
    </w:p>
    <w:p w14:paraId="38A7FB6E" w14:textId="77777777" w:rsidR="00E61C6B" w:rsidRPr="00BB0198" w:rsidRDefault="00E61C6B" w:rsidP="00E61C6B">
      <w:pPr>
        <w:pStyle w:val="Heading3"/>
        <w:numPr>
          <w:ilvl w:val="2"/>
          <w:numId w:val="1"/>
        </w:numPr>
      </w:pPr>
      <w:bookmarkStart w:id="269" w:name="_Toc117679549"/>
      <w:bookmarkStart w:id="270" w:name="_Toc141373454"/>
      <w:bookmarkStart w:id="271" w:name="_Toc154055072"/>
      <w:bookmarkStart w:id="272" w:name="_Toc211350446"/>
      <w:r w:rsidRPr="00BB0198">
        <w:t>Surface Water Features</w:t>
      </w:r>
      <w:bookmarkEnd w:id="269"/>
      <w:bookmarkEnd w:id="270"/>
      <w:bookmarkEnd w:id="271"/>
      <w:bookmarkEnd w:id="272"/>
    </w:p>
    <w:p w14:paraId="1F658540" w14:textId="4BA33C21" w:rsidR="00E61C6B" w:rsidRDefault="00E61C6B" w:rsidP="00E61C6B">
      <w:pPr>
        <w:pStyle w:val="BodyText"/>
      </w:pPr>
      <w:r w:rsidRPr="005B50B7">
        <w:t xml:space="preserve">There are a number of surface water features within 500m of the </w:t>
      </w:r>
      <w:r w:rsidR="004913CC">
        <w:t>Site</w:t>
      </w:r>
      <w:r w:rsidRPr="005B50B7">
        <w:t xml:space="preserve">, </w:t>
      </w:r>
      <w:r>
        <w:t xml:space="preserve">including a lagoon, a stream and an unnamed </w:t>
      </w:r>
      <w:r w:rsidR="00B41273">
        <w:t xml:space="preserve">small </w:t>
      </w:r>
      <w:r>
        <w:t>lake</w:t>
      </w:r>
      <w:r w:rsidRPr="005B50B7">
        <w:t xml:space="preserve">. The closest of these is a small </w:t>
      </w:r>
      <w:r w:rsidR="00816C4D">
        <w:t xml:space="preserve">lake </w:t>
      </w:r>
      <w:r w:rsidR="0067053E">
        <w:t xml:space="preserve">approximately </w:t>
      </w:r>
      <w:r w:rsidR="0022063D">
        <w:t>1</w:t>
      </w:r>
      <w:r w:rsidR="0067053E">
        <w:t xml:space="preserve">00m west of the </w:t>
      </w:r>
      <w:r w:rsidR="004913CC">
        <w:t>Site</w:t>
      </w:r>
      <w:r w:rsidR="0067053E">
        <w:t>.</w:t>
      </w:r>
    </w:p>
    <w:p w14:paraId="1B2EA62D" w14:textId="77777777" w:rsidR="00E61C6B" w:rsidRPr="00BB0198" w:rsidRDefault="00E61C6B" w:rsidP="00E61C6B">
      <w:pPr>
        <w:pStyle w:val="Heading2"/>
        <w:numPr>
          <w:ilvl w:val="1"/>
          <w:numId w:val="1"/>
        </w:numPr>
      </w:pPr>
      <w:bookmarkStart w:id="273" w:name="_bookmark9"/>
      <w:bookmarkStart w:id="274" w:name="_bookmark10"/>
      <w:bookmarkStart w:id="275" w:name="_bookmark11"/>
      <w:bookmarkStart w:id="276" w:name="_bookmark12"/>
      <w:bookmarkStart w:id="277" w:name="_Toc117679553"/>
      <w:bookmarkStart w:id="278" w:name="_Toc141373457"/>
      <w:bookmarkStart w:id="279" w:name="_Toc154055073"/>
      <w:bookmarkStart w:id="280" w:name="_Toc211350447"/>
      <w:bookmarkEnd w:id="273"/>
      <w:bookmarkEnd w:id="274"/>
      <w:bookmarkEnd w:id="275"/>
      <w:bookmarkEnd w:id="276"/>
      <w:r w:rsidRPr="00BB0198">
        <w:t>Geology, Hydrogeology and Hydrology</w:t>
      </w:r>
      <w:bookmarkEnd w:id="277"/>
      <w:bookmarkEnd w:id="278"/>
      <w:bookmarkEnd w:id="279"/>
      <w:bookmarkEnd w:id="280"/>
    </w:p>
    <w:p w14:paraId="67A9DCD2" w14:textId="77777777" w:rsidR="00E61C6B" w:rsidRPr="00BB0198" w:rsidRDefault="00E61C6B" w:rsidP="00E61C6B">
      <w:pPr>
        <w:pStyle w:val="Heading3"/>
        <w:numPr>
          <w:ilvl w:val="2"/>
          <w:numId w:val="1"/>
        </w:numPr>
      </w:pPr>
      <w:bookmarkStart w:id="281" w:name="_bookmark13"/>
      <w:bookmarkStart w:id="282" w:name="_Toc117679554"/>
      <w:bookmarkStart w:id="283" w:name="_Toc141373458"/>
      <w:bookmarkStart w:id="284" w:name="_Toc154055074"/>
      <w:bookmarkStart w:id="285" w:name="_Toc211350448"/>
      <w:bookmarkEnd w:id="281"/>
      <w:r w:rsidRPr="00BB0198">
        <w:t>Geology</w:t>
      </w:r>
      <w:bookmarkEnd w:id="282"/>
      <w:bookmarkEnd w:id="283"/>
      <w:bookmarkEnd w:id="284"/>
      <w:bookmarkEnd w:id="285"/>
    </w:p>
    <w:p w14:paraId="7A894146" w14:textId="17785073" w:rsidR="00E61C6B" w:rsidRDefault="00E61C6B" w:rsidP="00E61C6B">
      <w:r>
        <w:t>A review of the British Geological Survey (BGS) map</w:t>
      </w:r>
      <w:r w:rsidRPr="00336D37">
        <w:rPr>
          <w:rStyle w:val="FootnoteReference"/>
        </w:rPr>
        <w:footnoteReference w:id="2"/>
      </w:r>
      <w:r>
        <w:t xml:space="preserve">, reveals that the </w:t>
      </w:r>
      <w:r w:rsidR="004913CC">
        <w:t>Site</w:t>
      </w:r>
      <w:r w:rsidR="0004278A">
        <w:t xml:space="preserve"> </w:t>
      </w:r>
      <w:r>
        <w:t>is underlain by a bedrock</w:t>
      </w:r>
      <w:r w:rsidRPr="00336D37">
        <w:t xml:space="preserve"> </w:t>
      </w:r>
      <w:r>
        <w:t>of London Clay Formation (clay, silt and sand). This is a s</w:t>
      </w:r>
      <w:r w:rsidRPr="00336D37">
        <w:t xml:space="preserve">edimentary bedrock formed between </w:t>
      </w:r>
      <w:r>
        <w:t>56</w:t>
      </w:r>
      <w:r w:rsidRPr="00336D37">
        <w:t xml:space="preserve"> and </w:t>
      </w:r>
      <w:r>
        <w:t>47.8</w:t>
      </w:r>
      <w:r w:rsidRPr="00336D37">
        <w:t xml:space="preserve"> million years ago during the </w:t>
      </w:r>
      <w:r w:rsidRPr="007E29BE">
        <w:t>Palaeogene</w:t>
      </w:r>
      <w:r>
        <w:t xml:space="preserve"> </w:t>
      </w:r>
      <w:r w:rsidRPr="00336D37">
        <w:t>period.</w:t>
      </w:r>
    </w:p>
    <w:p w14:paraId="7E9A043A" w14:textId="1DCA925E" w:rsidR="00E61C6B" w:rsidRDefault="00E61C6B" w:rsidP="00E61C6B">
      <w:r>
        <w:t xml:space="preserve">There are no superficial geological deposits underlying the </w:t>
      </w:r>
      <w:r w:rsidR="004913CC">
        <w:t>Site</w:t>
      </w:r>
      <w:r>
        <w:t xml:space="preserve">. </w:t>
      </w:r>
    </w:p>
    <w:p w14:paraId="75A11130" w14:textId="77777777" w:rsidR="00E61C6B" w:rsidRPr="00BB0198" w:rsidRDefault="00E61C6B" w:rsidP="00E61C6B">
      <w:pPr>
        <w:pStyle w:val="Heading3"/>
        <w:numPr>
          <w:ilvl w:val="2"/>
          <w:numId w:val="1"/>
        </w:numPr>
      </w:pPr>
      <w:bookmarkStart w:id="286" w:name="_Toc117679555"/>
      <w:bookmarkStart w:id="287" w:name="_Toc141373459"/>
      <w:bookmarkStart w:id="288" w:name="_Toc154055075"/>
      <w:bookmarkStart w:id="289" w:name="_Toc211350449"/>
      <w:r w:rsidRPr="00BB0198">
        <w:t>Hydrogeology</w:t>
      </w:r>
      <w:bookmarkEnd w:id="286"/>
      <w:bookmarkEnd w:id="287"/>
      <w:bookmarkEnd w:id="288"/>
      <w:bookmarkEnd w:id="289"/>
    </w:p>
    <w:p w14:paraId="3F1D62D6" w14:textId="77777777" w:rsidR="00E61C6B" w:rsidRPr="00336D37" w:rsidRDefault="00E61C6B" w:rsidP="00E61C6B">
      <w:pPr>
        <w:pStyle w:val="Heading4"/>
        <w:numPr>
          <w:ilvl w:val="3"/>
          <w:numId w:val="1"/>
        </w:numPr>
        <w:tabs>
          <w:tab w:val="clear" w:pos="1008"/>
          <w:tab w:val="left" w:pos="990"/>
        </w:tabs>
      </w:pPr>
      <w:r>
        <w:t>Aquifer Designations</w:t>
      </w:r>
    </w:p>
    <w:p w14:paraId="65658415" w14:textId="424150B9" w:rsidR="00E61C6B" w:rsidRDefault="00E61C6B" w:rsidP="00E61C6B">
      <w:r w:rsidRPr="00336D37">
        <w:t>The</w:t>
      </w:r>
      <w:r>
        <w:t xml:space="preserve">re are no </w:t>
      </w:r>
      <w:r w:rsidRPr="00336D37">
        <w:t xml:space="preserve">bedrock </w:t>
      </w:r>
      <w:r>
        <w:t xml:space="preserve">deposits </w:t>
      </w:r>
      <w:r w:rsidRPr="00336D37">
        <w:t xml:space="preserve">underlying the </w:t>
      </w:r>
      <w:r w:rsidR="004913CC">
        <w:t>Site</w:t>
      </w:r>
      <w:r w:rsidR="0004278A" w:rsidRPr="00336D37">
        <w:t xml:space="preserve"> </w:t>
      </w:r>
      <w:r w:rsidRPr="00336D37">
        <w:t>according to the Multi-Agency Geographical Information for the Countryside (MAGIC) map</w:t>
      </w:r>
      <w:r w:rsidRPr="00336D37">
        <w:rPr>
          <w:rStyle w:val="FootnoteReference"/>
        </w:rPr>
        <w:footnoteReference w:id="3"/>
      </w:r>
      <w:r w:rsidRPr="00336D37">
        <w:t xml:space="preserve">. </w:t>
      </w:r>
    </w:p>
    <w:p w14:paraId="0288F964" w14:textId="2BE8819A" w:rsidR="00E61C6B" w:rsidRDefault="00E61C6B" w:rsidP="00E61C6B">
      <w:r>
        <w:t xml:space="preserve">There are no superficial aquifer classifications underlying the </w:t>
      </w:r>
      <w:r w:rsidR="004913CC">
        <w:t>Site</w:t>
      </w:r>
      <w:r>
        <w:t xml:space="preserve">. </w:t>
      </w:r>
    </w:p>
    <w:p w14:paraId="5BD42A0C" w14:textId="77777777" w:rsidR="00E61C6B" w:rsidRPr="00336D37" w:rsidRDefault="00E61C6B" w:rsidP="00E61C6B">
      <w:pPr>
        <w:pStyle w:val="Heading4"/>
        <w:numPr>
          <w:ilvl w:val="3"/>
          <w:numId w:val="1"/>
        </w:numPr>
        <w:tabs>
          <w:tab w:val="clear" w:pos="1008"/>
          <w:tab w:val="left" w:pos="990"/>
        </w:tabs>
      </w:pPr>
      <w:r w:rsidRPr="00336D37">
        <w:t>Source Protection Zones</w:t>
      </w:r>
    </w:p>
    <w:p w14:paraId="755DFB74" w14:textId="5773DA94" w:rsidR="00E61C6B" w:rsidRDefault="00010A23" w:rsidP="00E61C6B">
      <w:pPr>
        <w:pStyle w:val="BodyText"/>
        <w:ind w:left="864" w:hanging="864"/>
      </w:pPr>
      <w:r>
        <w:t>The</w:t>
      </w:r>
      <w:r w:rsidR="00E61C6B" w:rsidRPr="00336D37">
        <w:t xml:space="preserve"> </w:t>
      </w:r>
      <w:r w:rsidR="004913CC">
        <w:t>Site</w:t>
      </w:r>
      <w:r w:rsidR="00D6486B">
        <w:t xml:space="preserve"> is loc</w:t>
      </w:r>
      <w:r w:rsidR="0079435F">
        <w:t xml:space="preserve">ated </w:t>
      </w:r>
      <w:r w:rsidR="008E3EB9">
        <w:t>within</w:t>
      </w:r>
      <w:r w:rsidR="0079435F">
        <w:t xml:space="preserve"> a zone I and zone II </w:t>
      </w:r>
      <w:r w:rsidR="00E01214">
        <w:t>S</w:t>
      </w:r>
      <w:r w:rsidR="0079435F">
        <w:t xml:space="preserve">ource </w:t>
      </w:r>
      <w:r w:rsidR="00E01214">
        <w:t>P</w:t>
      </w:r>
      <w:r w:rsidR="0079435F">
        <w:t>r</w:t>
      </w:r>
      <w:r w:rsidR="008E3EB9">
        <w:t xml:space="preserve">otection </w:t>
      </w:r>
      <w:r w:rsidR="00E01214">
        <w:t>Z</w:t>
      </w:r>
      <w:r w:rsidR="008E3EB9">
        <w:t>one</w:t>
      </w:r>
      <w:r w:rsidR="00E61C6B" w:rsidRPr="00336D37">
        <w:t>.</w:t>
      </w:r>
    </w:p>
    <w:p w14:paraId="318493F7" w14:textId="77777777" w:rsidR="00E61C6B" w:rsidRPr="00336D37" w:rsidRDefault="00E61C6B" w:rsidP="00E61C6B">
      <w:pPr>
        <w:pStyle w:val="Heading3"/>
        <w:numPr>
          <w:ilvl w:val="2"/>
          <w:numId w:val="1"/>
        </w:numPr>
      </w:pPr>
      <w:bookmarkStart w:id="290" w:name="_Toc154055076"/>
      <w:bookmarkStart w:id="291" w:name="_Toc211350450"/>
      <w:r>
        <w:t>Hydrology</w:t>
      </w:r>
      <w:bookmarkEnd w:id="290"/>
      <w:bookmarkEnd w:id="291"/>
    </w:p>
    <w:p w14:paraId="462D4A44" w14:textId="77777777" w:rsidR="00E61C6B" w:rsidRDefault="00E61C6B" w:rsidP="00E61C6B">
      <w:pPr>
        <w:pStyle w:val="Heading4"/>
        <w:numPr>
          <w:ilvl w:val="3"/>
          <w:numId w:val="1"/>
        </w:numPr>
        <w:tabs>
          <w:tab w:val="clear" w:pos="1008"/>
          <w:tab w:val="left" w:pos="990"/>
        </w:tabs>
      </w:pPr>
      <w:r w:rsidRPr="00336D37">
        <w:t>Groundwater Vulnerability</w:t>
      </w:r>
    </w:p>
    <w:p w14:paraId="5286DCE2" w14:textId="2DE1FE72" w:rsidR="00E61C6B" w:rsidRPr="00292D15" w:rsidRDefault="00E61C6B" w:rsidP="00E61C6B">
      <w:r>
        <w:t xml:space="preserve">The Groundwater Vulnerability layer on MAGIC map reveals that the </w:t>
      </w:r>
      <w:r w:rsidR="004913CC">
        <w:t>Site</w:t>
      </w:r>
      <w:r w:rsidR="0004278A">
        <w:t xml:space="preserve"> </w:t>
      </w:r>
      <w:r>
        <w:t>lies within an area classified as ‘unproductive’.</w:t>
      </w:r>
    </w:p>
    <w:p w14:paraId="1AD49D33" w14:textId="77777777" w:rsidR="00E61C6B" w:rsidRPr="00336D37" w:rsidRDefault="00E61C6B" w:rsidP="00E61C6B">
      <w:pPr>
        <w:pStyle w:val="Heading4"/>
        <w:numPr>
          <w:ilvl w:val="3"/>
          <w:numId w:val="1"/>
        </w:numPr>
        <w:tabs>
          <w:tab w:val="clear" w:pos="1008"/>
          <w:tab w:val="left" w:pos="990"/>
        </w:tabs>
      </w:pPr>
      <w:bookmarkStart w:id="292" w:name="_bookmark15"/>
      <w:bookmarkEnd w:id="292"/>
      <w:r w:rsidRPr="00336D37">
        <w:t>Flood Zone</w:t>
      </w:r>
    </w:p>
    <w:p w14:paraId="699F71DC" w14:textId="21854FA8" w:rsidR="00E61C6B" w:rsidRPr="00292D15" w:rsidRDefault="00E61C6B" w:rsidP="00E61C6B">
      <w:r w:rsidRPr="00292D15">
        <w:t>The Flood Map for Planning</w:t>
      </w:r>
      <w:r w:rsidRPr="00292D15">
        <w:rPr>
          <w:rStyle w:val="FootnoteReference"/>
        </w:rPr>
        <w:footnoteReference w:id="4"/>
      </w:r>
      <w:r w:rsidRPr="00292D15">
        <w:t xml:space="preserve"> confirms that the </w:t>
      </w:r>
      <w:r w:rsidR="004913CC">
        <w:t>Site</w:t>
      </w:r>
      <w:r w:rsidRPr="00292D15">
        <w:t xml:space="preserve"> lies within Flood Zone 1, which is defined as “</w:t>
      </w:r>
      <w:r w:rsidRPr="00BB0198">
        <w:rPr>
          <w:i/>
          <w:iCs/>
        </w:rPr>
        <w:t>land having a less than 1 in 1,000 annual probability of river or sea flooding</w:t>
      </w:r>
      <w:r w:rsidRPr="00292D15">
        <w:t>”.</w:t>
      </w:r>
    </w:p>
    <w:p w14:paraId="24DFF7F0" w14:textId="77777777" w:rsidR="00E61C6B" w:rsidRPr="00BB0198" w:rsidRDefault="00E61C6B" w:rsidP="00E61C6B">
      <w:pPr>
        <w:pStyle w:val="Heading2"/>
        <w:numPr>
          <w:ilvl w:val="1"/>
          <w:numId w:val="1"/>
        </w:numPr>
      </w:pPr>
      <w:bookmarkStart w:id="293" w:name="_bookmark16"/>
      <w:bookmarkStart w:id="294" w:name="_Toc154055077"/>
      <w:bookmarkStart w:id="295" w:name="_Toc211350451"/>
      <w:bookmarkEnd w:id="293"/>
      <w:r w:rsidRPr="00BB0198">
        <w:t>Ecology</w:t>
      </w:r>
      <w:bookmarkEnd w:id="294"/>
      <w:bookmarkEnd w:id="295"/>
    </w:p>
    <w:p w14:paraId="3F37850F" w14:textId="5A5B2BF4" w:rsidR="00E61C6B" w:rsidRPr="00BB0198" w:rsidRDefault="00E61C6B" w:rsidP="00E61C6B">
      <w:pPr>
        <w:pStyle w:val="Heading3"/>
        <w:numPr>
          <w:ilvl w:val="2"/>
          <w:numId w:val="1"/>
        </w:numPr>
      </w:pPr>
      <w:bookmarkStart w:id="296" w:name="_Toc154055078"/>
      <w:bookmarkStart w:id="297" w:name="_Toc211350452"/>
      <w:bookmarkStart w:id="298" w:name="_Toc117679559"/>
      <w:bookmarkStart w:id="299" w:name="_Toc141373462"/>
      <w:r w:rsidRPr="00BB0198">
        <w:t xml:space="preserve">European / Internationally Designated </w:t>
      </w:r>
      <w:r w:rsidR="004913CC">
        <w:t>Site</w:t>
      </w:r>
      <w:r w:rsidRPr="00BB0198">
        <w:t>s</w:t>
      </w:r>
      <w:bookmarkEnd w:id="296"/>
      <w:bookmarkEnd w:id="297"/>
    </w:p>
    <w:bookmarkEnd w:id="298"/>
    <w:bookmarkEnd w:id="299"/>
    <w:p w14:paraId="4FF8663E" w14:textId="5EAAC089" w:rsidR="00E61C6B" w:rsidRPr="00BB0198" w:rsidRDefault="004913CC" w:rsidP="00E61C6B">
      <w:pPr>
        <w:pStyle w:val="Heading4"/>
        <w:numPr>
          <w:ilvl w:val="3"/>
          <w:numId w:val="1"/>
        </w:numPr>
        <w:tabs>
          <w:tab w:val="clear" w:pos="1008"/>
          <w:tab w:val="left" w:pos="990"/>
        </w:tabs>
      </w:pPr>
      <w:r>
        <w:t>Site</w:t>
      </w:r>
      <w:r w:rsidR="00E61C6B" w:rsidRPr="00BB0198">
        <w:t>s of Special Scientific Interest (SSSI)</w:t>
      </w:r>
    </w:p>
    <w:p w14:paraId="0777318B" w14:textId="27243E6F" w:rsidR="00E61C6B" w:rsidRPr="007E1AF0" w:rsidRDefault="00E61C6B" w:rsidP="00E61C6B">
      <w:pPr>
        <w:pStyle w:val="BodyText"/>
      </w:pPr>
      <w:r w:rsidRPr="007E1AF0">
        <w:t xml:space="preserve">There </w:t>
      </w:r>
      <w:r>
        <w:t xml:space="preserve">are two </w:t>
      </w:r>
      <w:r w:rsidRPr="007E1AF0">
        <w:t>SSSI</w:t>
      </w:r>
      <w:r>
        <w:t>s</w:t>
      </w:r>
      <w:r w:rsidRPr="007E1AF0">
        <w:t xml:space="preserve"> which lie</w:t>
      </w:r>
      <w:r>
        <w:t xml:space="preserve"> </w:t>
      </w:r>
      <w:r w:rsidRPr="007E1AF0">
        <w:t>within</w:t>
      </w:r>
      <w:r>
        <w:t xml:space="preserve"> a</w:t>
      </w:r>
      <w:r w:rsidRPr="007E1AF0">
        <w:t xml:space="preserve"> 2km</w:t>
      </w:r>
      <w:r>
        <w:t xml:space="preserve"> radius</w:t>
      </w:r>
      <w:r w:rsidRPr="007E1AF0">
        <w:t xml:space="preserve"> of the </w:t>
      </w:r>
      <w:r w:rsidR="004913CC">
        <w:t>Site</w:t>
      </w:r>
      <w:r>
        <w:t xml:space="preserve">. The SSSI’s are described </w:t>
      </w:r>
      <w:r w:rsidRPr="007E1AF0">
        <w:t>as follows;</w:t>
      </w:r>
    </w:p>
    <w:p w14:paraId="02B44CE2" w14:textId="38EC6BEA" w:rsidR="00E61C6B" w:rsidRDefault="006F11E8" w:rsidP="00E61C6B">
      <w:pPr>
        <w:pStyle w:val="ListBullet"/>
      </w:pPr>
      <w:proofErr w:type="spellStart"/>
      <w:ins w:id="300" w:author="Georgina Watkins" w:date="2025-10-14T15:58:00Z" w16du:dateUtc="2025-10-14T14:58:00Z">
        <w:r>
          <w:t>Bayhurst</w:t>
        </w:r>
        <w:proofErr w:type="spellEnd"/>
        <w:r>
          <w:t xml:space="preserve"> Wood/</w:t>
        </w:r>
      </w:ins>
      <w:r w:rsidR="00E61C6B">
        <w:t>Ruislip Woods</w:t>
      </w:r>
      <w:r w:rsidR="00E61C6B" w:rsidRPr="007E1AF0">
        <w:t xml:space="preserve"> SSSI lies</w:t>
      </w:r>
      <w:r w:rsidR="00E61C6B">
        <w:t xml:space="preserve"> </w:t>
      </w:r>
      <w:r w:rsidR="00A82FE8">
        <w:t>4</w:t>
      </w:r>
      <w:r w:rsidR="0022063D">
        <w:t>6</w:t>
      </w:r>
      <w:r w:rsidR="00A82FE8">
        <w:t>0</w:t>
      </w:r>
      <w:r w:rsidR="00E61C6B">
        <w:t xml:space="preserve">m to the north-east of the </w:t>
      </w:r>
      <w:r w:rsidR="004913CC">
        <w:t>Site</w:t>
      </w:r>
      <w:r w:rsidR="00E61C6B">
        <w:t xml:space="preserve"> and is designated for areas of semi-natural ancient woodland and other semi-natural habitats found there</w:t>
      </w:r>
      <w:r w:rsidR="00E61C6B" w:rsidRPr="007E1AF0">
        <w:t>;</w:t>
      </w:r>
      <w:r w:rsidR="00E61C6B">
        <w:t xml:space="preserve"> and</w:t>
      </w:r>
    </w:p>
    <w:p w14:paraId="15EFEB72" w14:textId="2575B327" w:rsidR="006F11E8" w:rsidRDefault="00E61C6B" w:rsidP="006F11E8">
      <w:pPr>
        <w:pStyle w:val="ListBullet"/>
        <w:rPr>
          <w:ins w:id="301" w:author="Georgina Watkins" w:date="2025-10-14T15:59:00Z" w16du:dateUtc="2025-10-14T14:59:00Z"/>
        </w:rPr>
      </w:pPr>
      <w:r>
        <w:t>Fray’s Farm Meadows</w:t>
      </w:r>
      <w:r w:rsidRPr="007E1AF0">
        <w:t xml:space="preserve"> SSSI </w:t>
      </w:r>
      <w:r>
        <w:t>is located approximately</w:t>
      </w:r>
      <w:r w:rsidRPr="007E1AF0">
        <w:t xml:space="preserve"> </w:t>
      </w:r>
      <w:r>
        <w:t>1</w:t>
      </w:r>
      <w:r w:rsidR="00F55059">
        <w:t>.87k</w:t>
      </w:r>
      <w:r>
        <w:t>m south-west</w:t>
      </w:r>
      <w:r w:rsidRPr="007E1AF0">
        <w:t xml:space="preserve"> of the </w:t>
      </w:r>
      <w:r w:rsidR="004913CC">
        <w:t>Site</w:t>
      </w:r>
      <w:r w:rsidR="00C9450C" w:rsidRPr="007E1AF0">
        <w:t xml:space="preserve"> </w:t>
      </w:r>
      <w:r w:rsidRPr="007E1AF0">
        <w:t xml:space="preserve">and is designated for </w:t>
      </w:r>
      <w:r>
        <w:t>the unimproved wet alluvial grassland</w:t>
      </w:r>
      <w:r w:rsidRPr="007E1AF0">
        <w:t xml:space="preserve"> fo</w:t>
      </w:r>
      <w:r>
        <w:t>und there.</w:t>
      </w:r>
    </w:p>
    <w:p w14:paraId="4686F188" w14:textId="52174C21" w:rsidR="006F11E8" w:rsidRPr="006F11E8" w:rsidRDefault="006F11E8">
      <w:pPr>
        <w:pPrChange w:id="302" w:author="Georgina Watkins" w:date="2025-10-14T16:00:00Z" w16du:dateUtc="2025-10-14T15:00:00Z">
          <w:pPr>
            <w:pStyle w:val="ListBullet"/>
          </w:pPr>
        </w:pPrChange>
      </w:pPr>
      <w:ins w:id="303" w:author="Georgina Watkins" w:date="2025-10-14T16:00:00Z" w16du:dateUtc="2025-10-14T15:00:00Z">
        <w:r>
          <w:t xml:space="preserve">WLC </w:t>
        </w:r>
      </w:ins>
      <w:ins w:id="304" w:author="Georgina Watkins" w:date="2025-10-14T16:01:00Z" w16du:dateUtc="2025-10-14T15:01:00Z">
        <w:r>
          <w:t xml:space="preserve">has prepared a </w:t>
        </w:r>
      </w:ins>
      <w:ins w:id="305" w:author="Georgina Watkins" w:date="2025-10-14T17:33:00Z" w16du:dateUtc="2025-10-14T16:33:00Z">
        <w:r w:rsidR="00DD4E51">
          <w:t>S</w:t>
        </w:r>
      </w:ins>
      <w:ins w:id="306" w:author="Georgina Watkins" w:date="2025-10-14T16:01:00Z" w16du:dateUtc="2025-10-14T15:01:00Z">
        <w:r>
          <w:t xml:space="preserve">creening Assessment specifically in regard to the risk of operations affecting the </w:t>
        </w:r>
        <w:proofErr w:type="spellStart"/>
        <w:r>
          <w:t>Bayhurst</w:t>
        </w:r>
        <w:proofErr w:type="spellEnd"/>
        <w:r>
          <w:t xml:space="preserve"> Wood/Ruislip Woods SSSI. The Screening Assessment is provided as Appendix A of this </w:t>
        </w:r>
      </w:ins>
      <w:ins w:id="307" w:author="Georgina Watkins" w:date="2025-10-14T16:02:00Z" w16du:dateUtc="2025-10-14T15:02:00Z">
        <w:r>
          <w:t>ERA.  Given the distance of the SSSI from the operations and the controls to be put in place, there is considered</w:t>
        </w:r>
      </w:ins>
      <w:ins w:id="308" w:author="Georgina Watkins" w:date="2025-10-14T16:03:00Z" w16du:dateUtc="2025-10-14T15:03:00Z">
        <w:r>
          <w:t xml:space="preserve"> to be </w:t>
        </w:r>
      </w:ins>
      <w:ins w:id="309" w:author="Georgina Watkins" w:date="2025-10-14T16:02:00Z" w16du:dateUtc="2025-10-14T15:02:00Z">
        <w:r>
          <w:t>no likely significant effect on the SSSI</w:t>
        </w:r>
      </w:ins>
      <w:ins w:id="310" w:author="Georgina Watkins" w:date="2025-10-14T16:03:00Z" w16du:dateUtc="2025-10-14T15:03:00Z">
        <w:r>
          <w:t>.</w:t>
        </w:r>
      </w:ins>
      <w:ins w:id="311" w:author="Georgina Watkins" w:date="2025-10-14T16:02:00Z" w16du:dateUtc="2025-10-14T15:02:00Z">
        <w:r>
          <w:t xml:space="preserve"> </w:t>
        </w:r>
      </w:ins>
    </w:p>
    <w:p w14:paraId="55396D30" w14:textId="77777777" w:rsidR="00E61C6B" w:rsidRPr="007E1AF0" w:rsidRDefault="00E61C6B" w:rsidP="00E548B7">
      <w:pPr>
        <w:pStyle w:val="Heading4"/>
      </w:pPr>
      <w:bookmarkStart w:id="312" w:name="_Toc154055079"/>
      <w:r w:rsidRPr="007E1AF0">
        <w:t>Other Receptors</w:t>
      </w:r>
      <w:bookmarkEnd w:id="312"/>
    </w:p>
    <w:p w14:paraId="171EAD92" w14:textId="343B8917" w:rsidR="00E61C6B" w:rsidRPr="007E1AF0" w:rsidRDefault="00E61C6B" w:rsidP="00E61C6B">
      <w:pPr>
        <w:pStyle w:val="BodyText"/>
      </w:pPr>
      <w:r w:rsidRPr="007E1AF0">
        <w:t xml:space="preserve">A review of MAGIC map identifies that none of the following receptors are located within 2km of the </w:t>
      </w:r>
      <w:r w:rsidR="004913CC">
        <w:t>Site</w:t>
      </w:r>
      <w:r w:rsidRPr="007E1AF0">
        <w:t>:</w:t>
      </w:r>
    </w:p>
    <w:p w14:paraId="0EF5796F" w14:textId="77777777" w:rsidR="00E61C6B" w:rsidRPr="007E1AF0" w:rsidRDefault="00E61C6B" w:rsidP="00E61C6B">
      <w:pPr>
        <w:pStyle w:val="ListBullet"/>
      </w:pPr>
      <w:r w:rsidRPr="007E1AF0">
        <w:t>Ramsar;</w:t>
      </w:r>
    </w:p>
    <w:p w14:paraId="7A403E0F" w14:textId="77777777" w:rsidR="00E61C6B" w:rsidRPr="007E1AF0" w:rsidRDefault="00E61C6B" w:rsidP="00E61C6B">
      <w:pPr>
        <w:pStyle w:val="ListBullet"/>
      </w:pPr>
      <w:r w:rsidRPr="007E1AF0">
        <w:t>Special Areas of Conservation;</w:t>
      </w:r>
    </w:p>
    <w:p w14:paraId="0D99C222" w14:textId="77777777" w:rsidR="00E61C6B" w:rsidRPr="007E1AF0" w:rsidRDefault="00E61C6B" w:rsidP="00E61C6B">
      <w:pPr>
        <w:pStyle w:val="ListBullet"/>
      </w:pPr>
      <w:r w:rsidRPr="007E1AF0">
        <w:t>Special Protection Area; and</w:t>
      </w:r>
    </w:p>
    <w:p w14:paraId="5EB94F6B" w14:textId="77777777" w:rsidR="00E61C6B" w:rsidRPr="007E1AF0" w:rsidRDefault="00E61C6B" w:rsidP="00E61C6B">
      <w:pPr>
        <w:pStyle w:val="ListBullet"/>
      </w:pPr>
      <w:r w:rsidRPr="007E1AF0">
        <w:t>Marine Conservation Zone.</w:t>
      </w:r>
    </w:p>
    <w:p w14:paraId="06289723" w14:textId="74ECC5D4" w:rsidR="00E61C6B" w:rsidRPr="0039558B" w:rsidRDefault="00E61C6B" w:rsidP="00E61C6B">
      <w:pPr>
        <w:pStyle w:val="Heading3"/>
        <w:numPr>
          <w:ilvl w:val="2"/>
          <w:numId w:val="1"/>
        </w:numPr>
      </w:pPr>
      <w:bookmarkStart w:id="313" w:name="_Toc154055080"/>
      <w:bookmarkStart w:id="314" w:name="_Toc211350453"/>
      <w:bookmarkStart w:id="315" w:name="_Toc141373465"/>
      <w:r w:rsidRPr="0039558B">
        <w:t xml:space="preserve">Nationally / Locally Designated </w:t>
      </w:r>
      <w:r w:rsidR="004913CC">
        <w:t>Site</w:t>
      </w:r>
      <w:r w:rsidRPr="0039558B">
        <w:t>s</w:t>
      </w:r>
      <w:bookmarkEnd w:id="313"/>
      <w:bookmarkEnd w:id="314"/>
    </w:p>
    <w:p w14:paraId="5E3AD655" w14:textId="07BEA355" w:rsidR="00E61C6B" w:rsidRPr="0039558B" w:rsidRDefault="00E61C6B" w:rsidP="00E61C6B">
      <w:pPr>
        <w:pStyle w:val="BodyText"/>
      </w:pPr>
      <w:r w:rsidRPr="0039558B">
        <w:t xml:space="preserve">The following national designated </w:t>
      </w:r>
      <w:r w:rsidR="004913CC">
        <w:t>Site</w:t>
      </w:r>
      <w:r w:rsidRPr="0039558B">
        <w:t>s were identified within 2km of the</w:t>
      </w:r>
      <w:r w:rsidR="00745FA8">
        <w:t xml:space="preserve"> </w:t>
      </w:r>
      <w:r w:rsidR="004913CC">
        <w:t>Site</w:t>
      </w:r>
      <w:r w:rsidRPr="0039558B">
        <w:t>;</w:t>
      </w:r>
    </w:p>
    <w:bookmarkEnd w:id="315"/>
    <w:p w14:paraId="123D52B3" w14:textId="77777777" w:rsidR="00E61C6B" w:rsidRPr="0039558B" w:rsidRDefault="00E61C6B" w:rsidP="00E61C6B">
      <w:pPr>
        <w:pStyle w:val="Heading4"/>
        <w:numPr>
          <w:ilvl w:val="3"/>
          <w:numId w:val="1"/>
        </w:numPr>
        <w:tabs>
          <w:tab w:val="clear" w:pos="1008"/>
          <w:tab w:val="left" w:pos="990"/>
        </w:tabs>
      </w:pPr>
      <w:r w:rsidRPr="0039558B">
        <w:t>Ancient Woodland;</w:t>
      </w:r>
    </w:p>
    <w:p w14:paraId="559A4C02" w14:textId="7C4E0229" w:rsidR="00E61C6B" w:rsidRDefault="00E61C6B" w:rsidP="00E61C6B">
      <w:pPr>
        <w:pStyle w:val="BodyText"/>
      </w:pPr>
      <w:r w:rsidRPr="0039558B">
        <w:t xml:space="preserve">There are </w:t>
      </w:r>
      <w:r w:rsidR="00B12552">
        <w:t>five</w:t>
      </w:r>
      <w:r w:rsidR="00B41273" w:rsidRPr="0039558B">
        <w:t xml:space="preserve"> </w:t>
      </w:r>
      <w:r w:rsidRPr="0039558B">
        <w:t xml:space="preserve">areas of </w:t>
      </w:r>
      <w:r w:rsidR="00C91E98">
        <w:t>A</w:t>
      </w:r>
      <w:r w:rsidRPr="0039558B">
        <w:t xml:space="preserve">ncient </w:t>
      </w:r>
      <w:r w:rsidR="00C91E98">
        <w:t>&amp; Semi-Natural W</w:t>
      </w:r>
      <w:r w:rsidRPr="0039558B">
        <w:t xml:space="preserve">oodland within 2km of the </w:t>
      </w:r>
      <w:r w:rsidR="004913CC">
        <w:t>Site</w:t>
      </w:r>
      <w:r w:rsidRPr="0039558B">
        <w:t xml:space="preserve">. The closest of these is </w:t>
      </w:r>
      <w:proofErr w:type="spellStart"/>
      <w:r>
        <w:t>Newyears</w:t>
      </w:r>
      <w:proofErr w:type="spellEnd"/>
      <w:r>
        <w:t xml:space="preserve"> Green Covert </w:t>
      </w:r>
      <w:r w:rsidRPr="0039558B">
        <w:t xml:space="preserve">which lies </w:t>
      </w:r>
      <w:r>
        <w:t>4</w:t>
      </w:r>
      <w:r w:rsidR="0022063D">
        <w:t>00m</w:t>
      </w:r>
      <w:r w:rsidRPr="0039558B">
        <w:t xml:space="preserve"> south-west of the </w:t>
      </w:r>
      <w:r w:rsidR="004913CC">
        <w:t>Site</w:t>
      </w:r>
      <w:r w:rsidRPr="0039558B">
        <w:t>.</w:t>
      </w:r>
    </w:p>
    <w:p w14:paraId="30485C3F" w14:textId="66417DB5" w:rsidR="001620E5" w:rsidRDefault="00EB2DF9" w:rsidP="00EB2DF9">
      <w:pPr>
        <w:pStyle w:val="Heading4"/>
        <w:numPr>
          <w:ilvl w:val="3"/>
          <w:numId w:val="1"/>
        </w:numPr>
        <w:tabs>
          <w:tab w:val="clear" w:pos="1008"/>
          <w:tab w:val="left" w:pos="990"/>
        </w:tabs>
      </w:pPr>
      <w:r>
        <w:t>Local Nature Reserve</w:t>
      </w:r>
      <w:r w:rsidR="006B71B4">
        <w:t>s</w:t>
      </w:r>
    </w:p>
    <w:p w14:paraId="3D1554F6" w14:textId="59342BFE" w:rsidR="007939B8" w:rsidRDefault="007939B8" w:rsidP="007939B8">
      <w:pPr>
        <w:pStyle w:val="BodyText"/>
      </w:pPr>
      <w:r>
        <w:t xml:space="preserve">There are two </w:t>
      </w:r>
      <w:r w:rsidR="00AC4022">
        <w:t>Local</w:t>
      </w:r>
      <w:r>
        <w:t xml:space="preserve"> </w:t>
      </w:r>
      <w:r w:rsidR="00AC4022">
        <w:t>Nature</w:t>
      </w:r>
      <w:r>
        <w:t xml:space="preserve"> </w:t>
      </w:r>
      <w:r w:rsidR="00AC4022">
        <w:t>Reserves</w:t>
      </w:r>
      <w:r>
        <w:t xml:space="preserve"> within 2km of the </w:t>
      </w:r>
      <w:r w:rsidR="004913CC">
        <w:t>Site</w:t>
      </w:r>
      <w:r w:rsidR="00745FA8">
        <w:t xml:space="preserve">: Frays Valley, located </w:t>
      </w:r>
      <w:r w:rsidR="006B71B4">
        <w:t>1</w:t>
      </w:r>
      <w:r w:rsidR="00E10644">
        <w:t>490</w:t>
      </w:r>
      <w:r w:rsidR="006B71B4">
        <w:t xml:space="preserve">m south-west of the </w:t>
      </w:r>
      <w:r w:rsidR="004913CC">
        <w:t>Site</w:t>
      </w:r>
      <w:r w:rsidR="006B71B4">
        <w:t>,</w:t>
      </w:r>
      <w:r w:rsidR="00745FA8">
        <w:t xml:space="preserve"> and Denham Quarry Park</w:t>
      </w:r>
      <w:r w:rsidR="006B71B4">
        <w:t xml:space="preserve">, located </w:t>
      </w:r>
      <w:r w:rsidR="00C14366">
        <w:t>1</w:t>
      </w:r>
      <w:r w:rsidR="00F55059">
        <w:t>.6k</w:t>
      </w:r>
      <w:r w:rsidR="00C14366">
        <w:t xml:space="preserve">m </w:t>
      </w:r>
      <w:r w:rsidR="006B71B4">
        <w:t xml:space="preserve">south-west of the </w:t>
      </w:r>
      <w:r w:rsidR="004913CC">
        <w:t>Site</w:t>
      </w:r>
      <w:r w:rsidR="006B71B4">
        <w:t>.</w:t>
      </w:r>
    </w:p>
    <w:p w14:paraId="77C69241" w14:textId="1F21546B" w:rsidR="006C4681" w:rsidRDefault="006C4681" w:rsidP="006C4681">
      <w:pPr>
        <w:pStyle w:val="Heading4"/>
        <w:numPr>
          <w:ilvl w:val="3"/>
          <w:numId w:val="1"/>
        </w:numPr>
        <w:tabs>
          <w:tab w:val="clear" w:pos="1008"/>
          <w:tab w:val="left" w:pos="990"/>
        </w:tabs>
      </w:pPr>
      <w:r>
        <w:t xml:space="preserve">National Nature Reserve </w:t>
      </w:r>
    </w:p>
    <w:p w14:paraId="3FB57E89" w14:textId="5B9EEFE0" w:rsidR="00AC4022" w:rsidRPr="00AC4022" w:rsidRDefault="00AC4022" w:rsidP="00AC4022">
      <w:pPr>
        <w:pStyle w:val="BodyText"/>
      </w:pPr>
      <w:r>
        <w:t xml:space="preserve">There is one National Nature Reserve located within 2km of the </w:t>
      </w:r>
      <w:r w:rsidR="004913CC">
        <w:t>Site</w:t>
      </w:r>
      <w:r>
        <w:t xml:space="preserve">: Ruislip Woods, </w:t>
      </w:r>
      <w:r w:rsidR="00BD5FE1">
        <w:t xml:space="preserve">located </w:t>
      </w:r>
      <w:r w:rsidR="00A50163">
        <w:t>4</w:t>
      </w:r>
      <w:r w:rsidR="00E10644">
        <w:t>8</w:t>
      </w:r>
      <w:r w:rsidR="00A50163">
        <w:t>0m</w:t>
      </w:r>
      <w:r w:rsidR="00BD5FE1">
        <w:t xml:space="preserve"> north-</w:t>
      </w:r>
      <w:r w:rsidR="00006255">
        <w:t>east</w:t>
      </w:r>
      <w:r w:rsidR="00BD5FE1">
        <w:t xml:space="preserve"> of the </w:t>
      </w:r>
      <w:r w:rsidR="004913CC">
        <w:t>Site</w:t>
      </w:r>
      <w:r w:rsidR="00BD5FE1">
        <w:t>.</w:t>
      </w:r>
    </w:p>
    <w:p w14:paraId="1B62BE4C" w14:textId="77777777" w:rsidR="00E61C6B" w:rsidRDefault="00E61C6B" w:rsidP="00E548B7">
      <w:pPr>
        <w:pStyle w:val="Heading4"/>
      </w:pPr>
      <w:bookmarkStart w:id="316" w:name="_Toc154055081"/>
      <w:r>
        <w:t>Other Receptors</w:t>
      </w:r>
      <w:bookmarkEnd w:id="316"/>
    </w:p>
    <w:p w14:paraId="362B2DB8" w14:textId="09D22965" w:rsidR="00E61C6B" w:rsidRPr="007E1AF0" w:rsidRDefault="00E61C6B" w:rsidP="00E61C6B">
      <w:pPr>
        <w:pStyle w:val="BodyText"/>
      </w:pPr>
      <w:r w:rsidRPr="007E1AF0">
        <w:t xml:space="preserve">A review of MAGIC map identifies that none of the following receptors are located within 2km of the </w:t>
      </w:r>
      <w:r w:rsidR="004913CC">
        <w:t>Site</w:t>
      </w:r>
      <w:r w:rsidRPr="007E1AF0">
        <w:t>:</w:t>
      </w:r>
    </w:p>
    <w:p w14:paraId="710D8A0B" w14:textId="77777777" w:rsidR="00E61C6B" w:rsidRPr="007E1AF0" w:rsidRDefault="00E61C6B" w:rsidP="00E61C6B">
      <w:pPr>
        <w:pStyle w:val="ListBullet"/>
      </w:pPr>
      <w:r>
        <w:t xml:space="preserve">Areas of Outstanding Natural Beauty </w:t>
      </w:r>
    </w:p>
    <w:p w14:paraId="2F75ABBA" w14:textId="77777777" w:rsidR="00E61C6B" w:rsidRPr="00BB0198" w:rsidRDefault="00E61C6B" w:rsidP="00E61C6B">
      <w:pPr>
        <w:pStyle w:val="Heading2"/>
        <w:numPr>
          <w:ilvl w:val="1"/>
          <w:numId w:val="1"/>
        </w:numPr>
      </w:pPr>
      <w:bookmarkStart w:id="317" w:name="_bookmark17"/>
      <w:bookmarkStart w:id="318" w:name="_Toc117679560"/>
      <w:bookmarkStart w:id="319" w:name="_Toc141373466"/>
      <w:bookmarkStart w:id="320" w:name="_Toc154055082"/>
      <w:bookmarkStart w:id="321" w:name="_Toc211350454"/>
      <w:bookmarkEnd w:id="317"/>
      <w:r w:rsidRPr="00BB0198">
        <w:t>Cultural Heritage</w:t>
      </w:r>
      <w:bookmarkEnd w:id="318"/>
      <w:bookmarkEnd w:id="319"/>
      <w:bookmarkEnd w:id="320"/>
      <w:bookmarkEnd w:id="321"/>
    </w:p>
    <w:p w14:paraId="5049CF6B" w14:textId="1A3EAE0C" w:rsidR="00E61C6B" w:rsidRPr="0039558B" w:rsidRDefault="00E61C6B" w:rsidP="00E61C6B">
      <w:r w:rsidRPr="0039558B">
        <w:t xml:space="preserve">A review of MAGIC confirmed that the following receptors were present within a 2km radius of the </w:t>
      </w:r>
      <w:r w:rsidR="004913CC">
        <w:t>Site</w:t>
      </w:r>
      <w:r w:rsidRPr="0039558B">
        <w:t>:</w:t>
      </w:r>
    </w:p>
    <w:p w14:paraId="3AA71556" w14:textId="77777777" w:rsidR="00E61C6B" w:rsidRDefault="00E61C6B" w:rsidP="00E61C6B">
      <w:pPr>
        <w:pStyle w:val="Heading4"/>
        <w:numPr>
          <w:ilvl w:val="3"/>
          <w:numId w:val="1"/>
        </w:numPr>
        <w:tabs>
          <w:tab w:val="clear" w:pos="1008"/>
          <w:tab w:val="left" w:pos="990"/>
        </w:tabs>
      </w:pPr>
      <w:bookmarkStart w:id="322" w:name="_Toc117679561"/>
      <w:bookmarkStart w:id="323" w:name="_Toc141373467"/>
      <w:r w:rsidRPr="0039558B">
        <w:t>Listed Buildings</w:t>
      </w:r>
      <w:bookmarkEnd w:id="322"/>
      <w:bookmarkEnd w:id="323"/>
      <w:r w:rsidRPr="0039558B">
        <w:t xml:space="preserve"> </w:t>
      </w:r>
    </w:p>
    <w:p w14:paraId="36EA5970" w14:textId="220B5558" w:rsidR="00E61C6B" w:rsidRDefault="00E61C6B" w:rsidP="00E61C6B">
      <w:pPr>
        <w:pStyle w:val="BodyText"/>
      </w:pPr>
      <w:r>
        <w:t xml:space="preserve">There are a number of listed buildings within 2km of the proposed </w:t>
      </w:r>
      <w:r w:rsidR="004913CC">
        <w:t>Site</w:t>
      </w:r>
      <w:r>
        <w:t>. The closest of each listed building grade are as follows:</w:t>
      </w:r>
    </w:p>
    <w:p w14:paraId="5775E551" w14:textId="7359EDB7" w:rsidR="00E61C6B" w:rsidRDefault="00E61C6B" w:rsidP="00E61C6B">
      <w:pPr>
        <w:pStyle w:val="ListBullet"/>
      </w:pPr>
      <w:r>
        <w:t>Grade II listed St Leonard’s Farmhouse, is located 14</w:t>
      </w:r>
      <w:r w:rsidR="005A28E4">
        <w:t>0</w:t>
      </w:r>
      <w:r>
        <w:t>m to the north;</w:t>
      </w:r>
    </w:p>
    <w:p w14:paraId="60EB4724" w14:textId="24B64F3C" w:rsidR="00E61C6B" w:rsidRDefault="00E61C6B" w:rsidP="00E61C6B">
      <w:pPr>
        <w:pStyle w:val="ListBullet"/>
      </w:pPr>
      <w:r>
        <w:t>Grade I listed Breakspear House, is located 1</w:t>
      </w:r>
      <w:r w:rsidR="00F55059">
        <w:t>.9k</w:t>
      </w:r>
      <w:r w:rsidR="00E92D93">
        <w:t>m</w:t>
      </w:r>
      <w:r>
        <w:t xml:space="preserve"> to the north-west; and</w:t>
      </w:r>
    </w:p>
    <w:p w14:paraId="3D150D70" w14:textId="3264D5D1" w:rsidR="00E61C6B" w:rsidRPr="0039558B" w:rsidRDefault="00E61C6B" w:rsidP="00E61C6B">
      <w:pPr>
        <w:pStyle w:val="ListBullet"/>
      </w:pPr>
      <w:r>
        <w:t>Grade II* listed Great Barn to west of Manor Farm Yard, located 1</w:t>
      </w:r>
      <w:r w:rsidR="00F55059">
        <w:t>.87k</w:t>
      </w:r>
      <w:r>
        <w:t>m east.</w:t>
      </w:r>
    </w:p>
    <w:p w14:paraId="6BB167F6" w14:textId="77777777" w:rsidR="00E61C6B" w:rsidRDefault="00E61C6B" w:rsidP="00E61C6B">
      <w:pPr>
        <w:pStyle w:val="Heading4"/>
        <w:numPr>
          <w:ilvl w:val="3"/>
          <w:numId w:val="1"/>
        </w:numPr>
        <w:tabs>
          <w:tab w:val="clear" w:pos="1008"/>
          <w:tab w:val="left" w:pos="990"/>
        </w:tabs>
      </w:pPr>
      <w:bookmarkStart w:id="324" w:name="_Toc117679563"/>
      <w:bookmarkStart w:id="325" w:name="_Toc141373468"/>
      <w:r w:rsidRPr="0039558B">
        <w:t>Scheduled Monuments</w:t>
      </w:r>
      <w:bookmarkEnd w:id="324"/>
      <w:bookmarkEnd w:id="325"/>
      <w:r w:rsidRPr="0039558B">
        <w:t xml:space="preserve"> </w:t>
      </w:r>
    </w:p>
    <w:p w14:paraId="0FEE4640" w14:textId="501C42D6" w:rsidR="00E61C6B" w:rsidRPr="0039558B" w:rsidRDefault="00E61C6B" w:rsidP="00E61C6B">
      <w:pPr>
        <w:pStyle w:val="BodyText"/>
      </w:pPr>
      <w:r>
        <w:t xml:space="preserve">There are three scheduled monuments located within 2km of the proposed </w:t>
      </w:r>
      <w:r w:rsidR="004913CC">
        <w:t>Site</w:t>
      </w:r>
      <w:r>
        <w:t xml:space="preserve"> boundary. The closet of these is </w:t>
      </w:r>
      <w:proofErr w:type="spellStart"/>
      <w:r>
        <w:t>Brakenbury</w:t>
      </w:r>
      <w:proofErr w:type="spellEnd"/>
      <w:r>
        <w:t xml:space="preserve"> Farm, located approximately </w:t>
      </w:r>
      <w:r w:rsidR="005A28E4">
        <w:t>76</w:t>
      </w:r>
      <w:r>
        <w:t>0m to the south.</w:t>
      </w:r>
    </w:p>
    <w:p w14:paraId="4309BEB8" w14:textId="77777777" w:rsidR="00E61C6B" w:rsidRDefault="00E61C6B" w:rsidP="00E548B7">
      <w:pPr>
        <w:pStyle w:val="Heading4"/>
      </w:pPr>
      <w:bookmarkStart w:id="326" w:name="_Toc154055083"/>
      <w:r>
        <w:t>Other Receptors</w:t>
      </w:r>
      <w:bookmarkEnd w:id="326"/>
    </w:p>
    <w:p w14:paraId="67E67EE5" w14:textId="6294E638" w:rsidR="00E61C6B" w:rsidRPr="007E1AF0" w:rsidRDefault="00E61C6B" w:rsidP="00E61C6B">
      <w:pPr>
        <w:pStyle w:val="BodyText"/>
      </w:pPr>
      <w:r w:rsidRPr="007E1AF0">
        <w:t xml:space="preserve">A review of MAGIC map identifies that none of the following receptors are located within 2km of the </w:t>
      </w:r>
      <w:r w:rsidR="004913CC">
        <w:t>Site</w:t>
      </w:r>
      <w:r w:rsidRPr="007E1AF0">
        <w:t>:</w:t>
      </w:r>
    </w:p>
    <w:p w14:paraId="109F002B" w14:textId="2075B1DA" w:rsidR="00E61C6B" w:rsidRDefault="00E61C6B" w:rsidP="00E61C6B">
      <w:pPr>
        <w:pStyle w:val="ListBullet"/>
      </w:pPr>
      <w:r>
        <w:t xml:space="preserve">World Heritage </w:t>
      </w:r>
      <w:r w:rsidR="004913CC">
        <w:t>Site</w:t>
      </w:r>
      <w:r>
        <w:t>s;</w:t>
      </w:r>
    </w:p>
    <w:p w14:paraId="3ED63774" w14:textId="77777777" w:rsidR="00E61C6B" w:rsidRDefault="00E61C6B" w:rsidP="00E61C6B">
      <w:pPr>
        <w:pStyle w:val="ListBullet"/>
      </w:pPr>
      <w:r>
        <w:t>Registered Battlefields; and</w:t>
      </w:r>
    </w:p>
    <w:p w14:paraId="3B1A4212" w14:textId="77777777" w:rsidR="00E61C6B" w:rsidRDefault="00E61C6B" w:rsidP="00E61C6B">
      <w:pPr>
        <w:pStyle w:val="ListBullet"/>
      </w:pPr>
      <w:r>
        <w:t xml:space="preserve">Registered Parks and Gardens </w:t>
      </w:r>
    </w:p>
    <w:p w14:paraId="0D2D1D42" w14:textId="77777777" w:rsidR="00EE2297" w:rsidRPr="00B652F9" w:rsidRDefault="00EE2297" w:rsidP="00BB0198">
      <w:pPr>
        <w:pStyle w:val="Heading2"/>
      </w:pPr>
      <w:bookmarkStart w:id="327" w:name="_Toc117679564"/>
      <w:bookmarkStart w:id="328" w:name="_Toc141373470"/>
      <w:bookmarkStart w:id="329" w:name="_Toc211350455"/>
      <w:bookmarkEnd w:id="233"/>
      <w:r w:rsidRPr="00B652F9">
        <w:t>Receptors</w:t>
      </w:r>
      <w:bookmarkEnd w:id="327"/>
      <w:bookmarkEnd w:id="328"/>
      <w:bookmarkEnd w:id="329"/>
    </w:p>
    <w:p w14:paraId="16C81837" w14:textId="45F2C925" w:rsidR="00EE2297" w:rsidRPr="00B652F9" w:rsidRDefault="00EE2297" w:rsidP="00EE2297">
      <w:r w:rsidRPr="00B652F9">
        <w:t xml:space="preserve">Local receptors within 500m of the </w:t>
      </w:r>
      <w:r w:rsidR="004913CC">
        <w:t>Site</w:t>
      </w:r>
      <w:r w:rsidRPr="00B652F9">
        <w:t xml:space="preserve"> are recorded in Table </w:t>
      </w:r>
      <w:r w:rsidR="00BB0198" w:rsidRPr="00B652F9">
        <w:t>3-2 below</w:t>
      </w:r>
      <w:r w:rsidRPr="00B652F9">
        <w:t xml:space="preserve">, along with natural and cultural receptors within 2km. </w:t>
      </w:r>
    </w:p>
    <w:p w14:paraId="1555A20B" w14:textId="2FBC9FB9" w:rsidR="00EE2297" w:rsidRDefault="00EE2297" w:rsidP="00BB0198">
      <w:pPr>
        <w:pStyle w:val="Caption"/>
        <w:jc w:val="center"/>
      </w:pPr>
      <w:bookmarkStart w:id="330" w:name="_Toc56761839"/>
      <w:bookmarkStart w:id="331" w:name="_Toc56761933"/>
      <w:bookmarkStart w:id="332" w:name="_Toc70319814"/>
      <w:bookmarkStart w:id="333" w:name="_Toc70319998"/>
      <w:bookmarkStart w:id="334" w:name="_Toc117679569"/>
      <w:bookmarkStart w:id="335" w:name="_Toc141373472"/>
      <w:bookmarkStart w:id="336" w:name="_Toc211350460"/>
      <w:r w:rsidRPr="00B652F9">
        <w:t xml:space="preserve">Table </w:t>
      </w:r>
      <w:r w:rsidR="006A6014" w:rsidRPr="00B652F9">
        <w:fldChar w:fldCharType="begin"/>
      </w:r>
      <w:r w:rsidR="006A6014" w:rsidRPr="00B652F9">
        <w:instrText xml:space="preserve"> STYLEREF 1 \s </w:instrText>
      </w:r>
      <w:r w:rsidR="006A6014" w:rsidRPr="00B652F9">
        <w:fldChar w:fldCharType="separate"/>
      </w:r>
      <w:r w:rsidR="00696245">
        <w:rPr>
          <w:noProof/>
        </w:rPr>
        <w:t>3</w:t>
      </w:r>
      <w:r w:rsidR="006A6014" w:rsidRPr="00B652F9">
        <w:fldChar w:fldCharType="end"/>
      </w:r>
      <w:r w:rsidR="006A6014" w:rsidRPr="00B652F9">
        <w:noBreakHyphen/>
      </w:r>
      <w:r w:rsidR="006A6014" w:rsidRPr="00B652F9">
        <w:fldChar w:fldCharType="begin"/>
      </w:r>
      <w:r w:rsidR="006A6014" w:rsidRPr="00B652F9">
        <w:instrText xml:space="preserve"> SEQ Table \* ARABIC \s 1 </w:instrText>
      </w:r>
      <w:r w:rsidR="006A6014" w:rsidRPr="00B652F9">
        <w:fldChar w:fldCharType="separate"/>
      </w:r>
      <w:r w:rsidR="00696245">
        <w:rPr>
          <w:noProof/>
        </w:rPr>
        <w:t>2</w:t>
      </w:r>
      <w:r w:rsidR="006A6014" w:rsidRPr="00B652F9">
        <w:fldChar w:fldCharType="end"/>
      </w:r>
      <w:r w:rsidRPr="00B652F9">
        <w:t xml:space="preserve"> Receptors</w:t>
      </w:r>
      <w:bookmarkEnd w:id="330"/>
      <w:bookmarkEnd w:id="331"/>
      <w:bookmarkEnd w:id="332"/>
      <w:bookmarkEnd w:id="333"/>
      <w:bookmarkEnd w:id="334"/>
      <w:bookmarkEnd w:id="335"/>
      <w:bookmarkEnd w:id="336"/>
    </w:p>
    <w:tbl>
      <w:tblPr>
        <w:tblStyle w:val="SLROption2"/>
        <w:tblW w:w="9067" w:type="dxa"/>
        <w:tblLayout w:type="fixed"/>
        <w:tblLook w:val="01E0" w:firstRow="1" w:lastRow="1" w:firstColumn="1" w:lastColumn="1" w:noHBand="0" w:noVBand="0"/>
      </w:tblPr>
      <w:tblGrid>
        <w:gridCol w:w="2701"/>
        <w:gridCol w:w="2681"/>
        <w:gridCol w:w="1559"/>
        <w:gridCol w:w="2126"/>
      </w:tblGrid>
      <w:tr w:rsidR="00E61C6B" w:rsidRPr="002C60F2" w14:paraId="08D6C92B" w14:textId="77777777" w:rsidTr="00D8045A">
        <w:trPr>
          <w:cnfStyle w:val="100000000000" w:firstRow="1" w:lastRow="0" w:firstColumn="0" w:lastColumn="0" w:oddVBand="0" w:evenVBand="0" w:oddHBand="0" w:evenHBand="0" w:firstRowFirstColumn="0" w:firstRowLastColumn="0" w:lastRowFirstColumn="0" w:lastRowLastColumn="0"/>
          <w:trHeight w:val="980"/>
        </w:trPr>
        <w:tc>
          <w:tcPr>
            <w:tcW w:w="2701" w:type="dxa"/>
          </w:tcPr>
          <w:p w14:paraId="0A337367" w14:textId="77777777" w:rsidR="00E61C6B" w:rsidRPr="006A1818" w:rsidRDefault="00E61C6B" w:rsidP="00D8045A">
            <w:pPr>
              <w:spacing w:after="160" w:line="259" w:lineRule="auto"/>
              <w:rPr>
                <w:rFonts w:asciiTheme="majorHAnsi" w:eastAsia="Calibri Light" w:hAnsiTheme="majorHAnsi" w:cstheme="majorHAnsi"/>
                <w:b/>
                <w:bCs/>
                <w:lang w:bidi="en-GB"/>
              </w:rPr>
            </w:pPr>
            <w:bookmarkStart w:id="337" w:name="_Toc117082036"/>
            <w:r w:rsidRPr="006A1818">
              <w:rPr>
                <w:rFonts w:asciiTheme="majorHAnsi" w:eastAsia="Calibri Light" w:hAnsiTheme="majorHAnsi" w:cstheme="majorHAnsi"/>
                <w:b/>
                <w:bCs/>
                <w:lang w:bidi="en-GB"/>
              </w:rPr>
              <w:t>Receptor Name</w:t>
            </w:r>
          </w:p>
        </w:tc>
        <w:tc>
          <w:tcPr>
            <w:tcW w:w="2681" w:type="dxa"/>
          </w:tcPr>
          <w:p w14:paraId="72DEF162" w14:textId="77777777" w:rsidR="00E61C6B" w:rsidRPr="006A1818" w:rsidRDefault="00E61C6B" w:rsidP="00D8045A">
            <w:pPr>
              <w:spacing w:after="160" w:line="259" w:lineRule="auto"/>
              <w:rPr>
                <w:rFonts w:asciiTheme="majorHAnsi" w:eastAsia="Calibri Light" w:hAnsiTheme="majorHAnsi" w:cstheme="majorHAnsi"/>
                <w:b/>
                <w:bCs/>
                <w:lang w:bidi="en-GB"/>
              </w:rPr>
            </w:pPr>
            <w:r w:rsidRPr="006A1818">
              <w:rPr>
                <w:rFonts w:asciiTheme="majorHAnsi" w:eastAsia="Calibri Light" w:hAnsiTheme="majorHAnsi" w:cstheme="majorHAnsi"/>
                <w:b/>
                <w:bCs/>
                <w:lang w:bidi="en-GB"/>
              </w:rPr>
              <w:t>Receptor Type</w:t>
            </w:r>
          </w:p>
        </w:tc>
        <w:tc>
          <w:tcPr>
            <w:tcW w:w="1559" w:type="dxa"/>
          </w:tcPr>
          <w:p w14:paraId="6DDF3AEE" w14:textId="77777777" w:rsidR="00E61C6B" w:rsidRPr="006A1818" w:rsidRDefault="00E61C6B" w:rsidP="00D8045A">
            <w:pPr>
              <w:spacing w:after="160" w:line="259" w:lineRule="auto"/>
              <w:rPr>
                <w:rFonts w:asciiTheme="majorHAnsi" w:eastAsia="Calibri Light" w:hAnsiTheme="majorHAnsi" w:cstheme="majorHAnsi"/>
                <w:b/>
                <w:bCs/>
                <w:lang w:bidi="en-GB"/>
              </w:rPr>
            </w:pPr>
            <w:r w:rsidRPr="006A1818">
              <w:rPr>
                <w:rFonts w:asciiTheme="majorHAnsi" w:eastAsia="Calibri Light" w:hAnsiTheme="majorHAnsi" w:cstheme="majorHAnsi"/>
                <w:b/>
                <w:bCs/>
                <w:lang w:bidi="en-GB"/>
              </w:rPr>
              <w:t>Direction</w:t>
            </w:r>
          </w:p>
        </w:tc>
        <w:tc>
          <w:tcPr>
            <w:tcW w:w="2126" w:type="dxa"/>
          </w:tcPr>
          <w:p w14:paraId="27E49FE5" w14:textId="77777777" w:rsidR="00E61C6B" w:rsidRPr="006A1818" w:rsidRDefault="00E61C6B" w:rsidP="00D8045A">
            <w:pPr>
              <w:spacing w:after="160" w:line="259" w:lineRule="auto"/>
              <w:rPr>
                <w:rFonts w:asciiTheme="majorHAnsi" w:eastAsia="Calibri Light" w:hAnsiTheme="majorHAnsi" w:cstheme="majorHAnsi"/>
                <w:b/>
                <w:bCs/>
                <w:lang w:bidi="en-GB"/>
              </w:rPr>
            </w:pPr>
            <w:r w:rsidRPr="006A1818">
              <w:rPr>
                <w:rFonts w:asciiTheme="majorHAnsi" w:eastAsia="Calibri Light" w:hAnsiTheme="majorHAnsi" w:cstheme="majorHAnsi"/>
                <w:b/>
                <w:bCs/>
                <w:lang w:bidi="en-GB"/>
              </w:rPr>
              <w:t>Approximate Distance from Permit Boundary (m)</w:t>
            </w:r>
          </w:p>
        </w:tc>
      </w:tr>
      <w:tr w:rsidR="00E61C6B" w:rsidRPr="00081C59" w14:paraId="44F5D6F3" w14:textId="77777777" w:rsidTr="00D8045A">
        <w:trPr>
          <w:trHeight w:val="445"/>
        </w:trPr>
        <w:tc>
          <w:tcPr>
            <w:tcW w:w="9067" w:type="dxa"/>
            <w:gridSpan w:val="4"/>
            <w:shd w:val="clear" w:color="auto" w:fill="EDF2E2" w:themeFill="accent2" w:themeFillTint="33"/>
          </w:tcPr>
          <w:p w14:paraId="32F03A35" w14:textId="534D72A3" w:rsidR="00E61C6B" w:rsidRPr="00E61C6B" w:rsidRDefault="00E61C6B" w:rsidP="00D8045A">
            <w:pPr>
              <w:spacing w:after="160" w:line="259" w:lineRule="auto"/>
              <w:jc w:val="center"/>
              <w:rPr>
                <w:rFonts w:asciiTheme="majorHAnsi" w:eastAsia="Calibri Light" w:hAnsiTheme="majorHAnsi" w:cstheme="majorHAnsi"/>
                <w:highlight w:val="yellow"/>
                <w:lang w:bidi="en-GB"/>
              </w:rPr>
            </w:pPr>
            <w:r w:rsidRPr="00E61C6B">
              <w:rPr>
                <w:rFonts w:asciiTheme="majorHAnsi" w:eastAsia="Calibri Light" w:hAnsiTheme="majorHAnsi" w:cstheme="majorHAnsi"/>
                <w:lang w:bidi="en-GB"/>
              </w:rPr>
              <w:t xml:space="preserve">Local Receptors within 500m of the proposed EP boundary, as shown on </w:t>
            </w:r>
            <w:r w:rsidRPr="00830050">
              <w:rPr>
                <w:rFonts w:asciiTheme="majorHAnsi" w:eastAsia="Calibri Light" w:hAnsiTheme="majorHAnsi" w:cstheme="majorHAnsi"/>
                <w:lang w:bidi="en-GB"/>
              </w:rPr>
              <w:t>Drawing 0</w:t>
            </w:r>
            <w:r w:rsidR="00B41273" w:rsidRPr="00830050">
              <w:rPr>
                <w:rFonts w:asciiTheme="majorHAnsi" w:eastAsia="Calibri Light" w:hAnsiTheme="majorHAnsi" w:cstheme="majorHAnsi"/>
                <w:lang w:bidi="en-GB"/>
              </w:rPr>
              <w:t>0</w:t>
            </w:r>
            <w:r w:rsidRPr="00830050">
              <w:rPr>
                <w:rFonts w:asciiTheme="majorHAnsi" w:eastAsia="Calibri Light" w:hAnsiTheme="majorHAnsi" w:cstheme="majorHAnsi"/>
                <w:lang w:bidi="en-GB"/>
              </w:rPr>
              <w:t>3</w:t>
            </w:r>
          </w:p>
        </w:tc>
      </w:tr>
      <w:tr w:rsidR="006B71B7" w:rsidRPr="00967733" w14:paraId="70E5D5E5" w14:textId="77777777" w:rsidTr="00BC490D">
        <w:trPr>
          <w:trHeight w:val="290"/>
        </w:trPr>
        <w:tc>
          <w:tcPr>
            <w:tcW w:w="2701" w:type="dxa"/>
            <w:noWrap/>
            <w:vAlign w:val="bottom"/>
          </w:tcPr>
          <w:p w14:paraId="2643FDFF" w14:textId="65D3FB21"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Agricultural / Open Land </w:t>
            </w:r>
          </w:p>
        </w:tc>
        <w:tc>
          <w:tcPr>
            <w:tcW w:w="2681" w:type="dxa"/>
            <w:noWrap/>
            <w:vAlign w:val="bottom"/>
          </w:tcPr>
          <w:p w14:paraId="1973F1B0" w14:textId="09F2AE87"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Agricultural receptors</w:t>
            </w:r>
          </w:p>
        </w:tc>
        <w:tc>
          <w:tcPr>
            <w:tcW w:w="1559" w:type="dxa"/>
            <w:noWrap/>
            <w:vAlign w:val="bottom"/>
          </w:tcPr>
          <w:p w14:paraId="100B9C72" w14:textId="396EEE97"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South</w:t>
            </w:r>
          </w:p>
        </w:tc>
        <w:tc>
          <w:tcPr>
            <w:tcW w:w="2126" w:type="dxa"/>
            <w:noWrap/>
            <w:vAlign w:val="bottom"/>
          </w:tcPr>
          <w:p w14:paraId="287D7B09" w14:textId="6F41E520" w:rsidR="006B71B7" w:rsidRPr="005A28E4" w:rsidRDefault="006B71B7" w:rsidP="006B71B7">
            <w:pPr>
              <w:spacing w:before="0"/>
              <w:jc w:val="right"/>
              <w:rPr>
                <w:rFonts w:eastAsia="Times New Roman" w:cs="Arial"/>
                <w:color w:val="000000"/>
                <w:szCs w:val="22"/>
                <w:lang w:val="en-GB" w:eastAsia="en-GB"/>
              </w:rPr>
            </w:pPr>
            <w:r w:rsidRPr="005A28E4">
              <w:rPr>
                <w:rFonts w:cs="Arial"/>
                <w:color w:val="000000"/>
                <w:szCs w:val="22"/>
              </w:rPr>
              <w:t xml:space="preserve">Adjacent </w:t>
            </w:r>
          </w:p>
        </w:tc>
      </w:tr>
      <w:tr w:rsidR="006B71B7" w:rsidRPr="00967733" w14:paraId="69728F61" w14:textId="77777777" w:rsidTr="00BC490D">
        <w:trPr>
          <w:trHeight w:val="290"/>
        </w:trPr>
        <w:tc>
          <w:tcPr>
            <w:tcW w:w="2701" w:type="dxa"/>
            <w:noWrap/>
            <w:vAlign w:val="bottom"/>
          </w:tcPr>
          <w:p w14:paraId="3C4B92ED" w14:textId="39A43AA3"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Superior Stone Limited </w:t>
            </w:r>
          </w:p>
        </w:tc>
        <w:tc>
          <w:tcPr>
            <w:tcW w:w="2681" w:type="dxa"/>
            <w:noWrap/>
            <w:vAlign w:val="bottom"/>
          </w:tcPr>
          <w:p w14:paraId="3A5054C1" w14:textId="370EE6FB"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Commercial premises</w:t>
            </w:r>
          </w:p>
        </w:tc>
        <w:tc>
          <w:tcPr>
            <w:tcW w:w="1559" w:type="dxa"/>
            <w:noWrap/>
            <w:vAlign w:val="bottom"/>
          </w:tcPr>
          <w:p w14:paraId="36D054F8" w14:textId="22A059A4"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West</w:t>
            </w:r>
          </w:p>
        </w:tc>
        <w:tc>
          <w:tcPr>
            <w:tcW w:w="2126" w:type="dxa"/>
            <w:noWrap/>
            <w:vAlign w:val="bottom"/>
          </w:tcPr>
          <w:p w14:paraId="7158744D" w14:textId="16FDB511" w:rsidR="006B71B7" w:rsidRPr="005A28E4" w:rsidRDefault="006B71B7" w:rsidP="006B71B7">
            <w:pPr>
              <w:spacing w:before="0"/>
              <w:jc w:val="right"/>
              <w:rPr>
                <w:rFonts w:eastAsia="Times New Roman" w:cs="Arial"/>
                <w:color w:val="000000"/>
                <w:szCs w:val="22"/>
                <w:lang w:val="en-GB" w:eastAsia="en-GB"/>
              </w:rPr>
            </w:pPr>
            <w:r w:rsidRPr="005A28E4">
              <w:rPr>
                <w:rFonts w:cs="Arial"/>
                <w:color w:val="000000"/>
                <w:szCs w:val="22"/>
              </w:rPr>
              <w:t xml:space="preserve">Adjacent </w:t>
            </w:r>
          </w:p>
        </w:tc>
      </w:tr>
      <w:tr w:rsidR="006B71B7" w:rsidRPr="00967733" w14:paraId="2465A9E7" w14:textId="77777777" w:rsidTr="00BC490D">
        <w:trPr>
          <w:trHeight w:val="290"/>
        </w:trPr>
        <w:tc>
          <w:tcPr>
            <w:tcW w:w="2701" w:type="dxa"/>
            <w:noWrap/>
            <w:vAlign w:val="bottom"/>
          </w:tcPr>
          <w:p w14:paraId="6AF35B2C" w14:textId="4DD639EA"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Agricultural / Open Land </w:t>
            </w:r>
          </w:p>
        </w:tc>
        <w:tc>
          <w:tcPr>
            <w:tcW w:w="2681" w:type="dxa"/>
            <w:noWrap/>
            <w:vAlign w:val="bottom"/>
          </w:tcPr>
          <w:p w14:paraId="14FD8625" w14:textId="6B7659FA"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Agricultural receptors</w:t>
            </w:r>
          </w:p>
        </w:tc>
        <w:tc>
          <w:tcPr>
            <w:tcW w:w="1559" w:type="dxa"/>
            <w:noWrap/>
            <w:vAlign w:val="bottom"/>
          </w:tcPr>
          <w:p w14:paraId="5D10074A" w14:textId="7B29D4D1"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South-west</w:t>
            </w:r>
          </w:p>
        </w:tc>
        <w:tc>
          <w:tcPr>
            <w:tcW w:w="2126" w:type="dxa"/>
            <w:noWrap/>
            <w:vAlign w:val="bottom"/>
          </w:tcPr>
          <w:p w14:paraId="4AF49785" w14:textId="57471E3C" w:rsidR="006B71B7" w:rsidRPr="005A28E4" w:rsidRDefault="005A28E4" w:rsidP="006B71B7">
            <w:pPr>
              <w:spacing w:before="0"/>
              <w:jc w:val="right"/>
              <w:rPr>
                <w:rFonts w:eastAsia="Times New Roman" w:cs="Arial"/>
                <w:color w:val="000000"/>
                <w:szCs w:val="22"/>
                <w:lang w:val="en-GB" w:eastAsia="en-GB"/>
              </w:rPr>
            </w:pPr>
            <w:r w:rsidRPr="005A28E4">
              <w:rPr>
                <w:rFonts w:cs="Arial"/>
                <w:color w:val="000000"/>
                <w:szCs w:val="22"/>
              </w:rPr>
              <w:t>Adjacent</w:t>
            </w:r>
          </w:p>
        </w:tc>
      </w:tr>
      <w:tr w:rsidR="006B71B7" w:rsidRPr="00967733" w14:paraId="22AF50A8" w14:textId="77777777" w:rsidTr="00BC490D">
        <w:trPr>
          <w:trHeight w:val="290"/>
        </w:trPr>
        <w:tc>
          <w:tcPr>
            <w:tcW w:w="2701" w:type="dxa"/>
            <w:noWrap/>
            <w:vAlign w:val="bottom"/>
          </w:tcPr>
          <w:p w14:paraId="6B33BB90" w14:textId="57C416BD"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Unnamed track </w:t>
            </w:r>
          </w:p>
        </w:tc>
        <w:tc>
          <w:tcPr>
            <w:tcW w:w="2681" w:type="dxa"/>
            <w:noWrap/>
            <w:vAlign w:val="bottom"/>
          </w:tcPr>
          <w:p w14:paraId="3AAF6971" w14:textId="05BB54FF"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Local transport network</w:t>
            </w:r>
          </w:p>
        </w:tc>
        <w:tc>
          <w:tcPr>
            <w:tcW w:w="1559" w:type="dxa"/>
            <w:noWrap/>
            <w:vAlign w:val="bottom"/>
          </w:tcPr>
          <w:p w14:paraId="766CDDB4" w14:textId="0D7ED24A"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South</w:t>
            </w:r>
          </w:p>
        </w:tc>
        <w:tc>
          <w:tcPr>
            <w:tcW w:w="2126" w:type="dxa"/>
            <w:noWrap/>
            <w:vAlign w:val="bottom"/>
          </w:tcPr>
          <w:p w14:paraId="4982316F" w14:textId="28EA82EF" w:rsidR="006B71B7" w:rsidRPr="005A28E4" w:rsidRDefault="005A28E4" w:rsidP="005A28E4">
            <w:pPr>
              <w:spacing w:before="0"/>
              <w:jc w:val="right"/>
              <w:rPr>
                <w:rFonts w:eastAsia="Times New Roman" w:cs="Arial"/>
                <w:color w:val="000000"/>
                <w:szCs w:val="22"/>
                <w:lang w:val="en-GB" w:eastAsia="en-GB"/>
              </w:rPr>
            </w:pPr>
            <w:r w:rsidRPr="005A28E4">
              <w:rPr>
                <w:rFonts w:cs="Arial"/>
                <w:color w:val="000000"/>
                <w:szCs w:val="22"/>
              </w:rPr>
              <w:t>Adjacent</w:t>
            </w:r>
          </w:p>
        </w:tc>
      </w:tr>
      <w:tr w:rsidR="005909EC" w:rsidRPr="00967733" w14:paraId="19D41A12" w14:textId="77777777" w:rsidTr="00BC490D">
        <w:trPr>
          <w:trHeight w:val="290"/>
        </w:trPr>
        <w:tc>
          <w:tcPr>
            <w:tcW w:w="2701" w:type="dxa"/>
            <w:noWrap/>
            <w:vAlign w:val="bottom"/>
          </w:tcPr>
          <w:p w14:paraId="6A583B7F" w14:textId="02770372" w:rsidR="005909EC" w:rsidRPr="00E548B7" w:rsidRDefault="005909EC" w:rsidP="005909EC">
            <w:pPr>
              <w:spacing w:before="0"/>
              <w:rPr>
                <w:rFonts w:cs="Arial"/>
                <w:color w:val="000000"/>
                <w:szCs w:val="22"/>
              </w:rPr>
            </w:pPr>
            <w:proofErr w:type="spellStart"/>
            <w:r w:rsidRPr="00E548B7">
              <w:rPr>
                <w:rFonts w:cs="Arial"/>
                <w:color w:val="000000"/>
                <w:szCs w:val="22"/>
              </w:rPr>
              <w:t>Westglaze</w:t>
            </w:r>
            <w:proofErr w:type="spellEnd"/>
            <w:r w:rsidRPr="00E548B7">
              <w:rPr>
                <w:rFonts w:cs="Arial"/>
                <w:color w:val="000000"/>
                <w:szCs w:val="22"/>
              </w:rPr>
              <w:t xml:space="preserve"> Limited </w:t>
            </w:r>
          </w:p>
        </w:tc>
        <w:tc>
          <w:tcPr>
            <w:tcW w:w="2681" w:type="dxa"/>
            <w:noWrap/>
            <w:vAlign w:val="bottom"/>
          </w:tcPr>
          <w:p w14:paraId="55EF6641" w14:textId="2ACBEAD5" w:rsidR="005909EC" w:rsidRPr="00E548B7" w:rsidRDefault="005909EC" w:rsidP="005909EC">
            <w:pPr>
              <w:spacing w:before="0"/>
              <w:rPr>
                <w:rFonts w:cs="Arial"/>
                <w:color w:val="000000"/>
                <w:szCs w:val="22"/>
              </w:rPr>
            </w:pPr>
            <w:r w:rsidRPr="00E548B7">
              <w:rPr>
                <w:rFonts w:cs="Arial"/>
                <w:color w:val="000000"/>
                <w:szCs w:val="22"/>
              </w:rPr>
              <w:t>Commercial premises</w:t>
            </w:r>
          </w:p>
        </w:tc>
        <w:tc>
          <w:tcPr>
            <w:tcW w:w="1559" w:type="dxa"/>
            <w:noWrap/>
            <w:vAlign w:val="bottom"/>
          </w:tcPr>
          <w:p w14:paraId="5C32B3C3" w14:textId="6BFCAC9E" w:rsidR="005909EC" w:rsidRPr="00E548B7" w:rsidRDefault="005909EC" w:rsidP="005909EC">
            <w:pPr>
              <w:spacing w:before="0"/>
              <w:rPr>
                <w:rFonts w:cs="Arial"/>
                <w:color w:val="000000"/>
                <w:szCs w:val="22"/>
              </w:rPr>
            </w:pPr>
            <w:r w:rsidRPr="00E548B7">
              <w:rPr>
                <w:rFonts w:cs="Arial"/>
                <w:color w:val="000000"/>
                <w:szCs w:val="22"/>
              </w:rPr>
              <w:t>North-west</w:t>
            </w:r>
          </w:p>
        </w:tc>
        <w:tc>
          <w:tcPr>
            <w:tcW w:w="2126" w:type="dxa"/>
            <w:noWrap/>
            <w:vAlign w:val="bottom"/>
          </w:tcPr>
          <w:p w14:paraId="20272C1D" w14:textId="577725EE" w:rsidR="005909EC" w:rsidRPr="005A28E4" w:rsidRDefault="005909EC" w:rsidP="005909EC">
            <w:pPr>
              <w:spacing w:before="0"/>
              <w:jc w:val="right"/>
              <w:rPr>
                <w:rFonts w:cs="Arial"/>
                <w:color w:val="000000"/>
                <w:szCs w:val="22"/>
              </w:rPr>
            </w:pPr>
            <w:r w:rsidRPr="005A28E4">
              <w:rPr>
                <w:rFonts w:cs="Arial"/>
                <w:color w:val="000000"/>
                <w:szCs w:val="22"/>
              </w:rPr>
              <w:t>20</w:t>
            </w:r>
          </w:p>
        </w:tc>
      </w:tr>
      <w:tr w:rsidR="006B71B7" w:rsidRPr="00967733" w14:paraId="5FDBAB88" w14:textId="77777777" w:rsidTr="00BC490D">
        <w:trPr>
          <w:trHeight w:val="290"/>
        </w:trPr>
        <w:tc>
          <w:tcPr>
            <w:tcW w:w="2701" w:type="dxa"/>
            <w:noWrap/>
            <w:vAlign w:val="bottom"/>
          </w:tcPr>
          <w:p w14:paraId="3AB614FF" w14:textId="501607CC"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Aesir Automotive Ltd </w:t>
            </w:r>
            <w:r w:rsidR="00F14D4B" w:rsidRPr="00E548B7">
              <w:rPr>
                <w:rFonts w:cs="Arial"/>
                <w:color w:val="000000"/>
                <w:szCs w:val="22"/>
              </w:rPr>
              <w:t>BMW</w:t>
            </w:r>
            <w:r w:rsidRPr="00E548B7">
              <w:rPr>
                <w:rFonts w:cs="Arial"/>
                <w:color w:val="000000"/>
                <w:szCs w:val="22"/>
              </w:rPr>
              <w:t xml:space="preserve"> specialist </w:t>
            </w:r>
          </w:p>
        </w:tc>
        <w:tc>
          <w:tcPr>
            <w:tcW w:w="2681" w:type="dxa"/>
            <w:noWrap/>
            <w:vAlign w:val="bottom"/>
          </w:tcPr>
          <w:p w14:paraId="76505DEA" w14:textId="385E5ED4"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Commercial premises</w:t>
            </w:r>
          </w:p>
        </w:tc>
        <w:tc>
          <w:tcPr>
            <w:tcW w:w="1559" w:type="dxa"/>
            <w:noWrap/>
            <w:vAlign w:val="bottom"/>
          </w:tcPr>
          <w:p w14:paraId="042FCDB3" w14:textId="5156B503"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West</w:t>
            </w:r>
          </w:p>
        </w:tc>
        <w:tc>
          <w:tcPr>
            <w:tcW w:w="2126" w:type="dxa"/>
            <w:noWrap/>
            <w:vAlign w:val="bottom"/>
          </w:tcPr>
          <w:p w14:paraId="38F310E3" w14:textId="41E103B3" w:rsidR="006B71B7" w:rsidRPr="005A28E4" w:rsidRDefault="006B71B7" w:rsidP="006B71B7">
            <w:pPr>
              <w:spacing w:before="0"/>
              <w:jc w:val="right"/>
              <w:rPr>
                <w:rFonts w:eastAsia="Times New Roman" w:cs="Arial"/>
                <w:color w:val="000000"/>
                <w:szCs w:val="22"/>
                <w:lang w:val="en-GB" w:eastAsia="en-GB"/>
              </w:rPr>
            </w:pPr>
            <w:r w:rsidRPr="005A28E4">
              <w:rPr>
                <w:rFonts w:cs="Arial"/>
                <w:color w:val="000000"/>
                <w:szCs w:val="22"/>
              </w:rPr>
              <w:t>25</w:t>
            </w:r>
          </w:p>
        </w:tc>
      </w:tr>
      <w:tr w:rsidR="006B71B7" w:rsidRPr="00967733" w14:paraId="452AB5C2" w14:textId="77777777" w:rsidTr="00BC490D">
        <w:trPr>
          <w:trHeight w:val="290"/>
        </w:trPr>
        <w:tc>
          <w:tcPr>
            <w:tcW w:w="2701" w:type="dxa"/>
            <w:noWrap/>
            <w:vAlign w:val="bottom"/>
          </w:tcPr>
          <w:p w14:paraId="60B31209" w14:textId="65E87CB6"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Residential properties </w:t>
            </w:r>
          </w:p>
        </w:tc>
        <w:tc>
          <w:tcPr>
            <w:tcW w:w="2681" w:type="dxa"/>
            <w:noWrap/>
            <w:vAlign w:val="bottom"/>
          </w:tcPr>
          <w:p w14:paraId="50C7DDDA" w14:textId="76FF0C6D"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Residential properties</w:t>
            </w:r>
          </w:p>
        </w:tc>
        <w:tc>
          <w:tcPr>
            <w:tcW w:w="1559" w:type="dxa"/>
            <w:noWrap/>
            <w:vAlign w:val="bottom"/>
          </w:tcPr>
          <w:p w14:paraId="1E96D455" w14:textId="0C2FDFA9"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North</w:t>
            </w:r>
          </w:p>
        </w:tc>
        <w:tc>
          <w:tcPr>
            <w:tcW w:w="2126" w:type="dxa"/>
            <w:noWrap/>
            <w:vAlign w:val="bottom"/>
          </w:tcPr>
          <w:p w14:paraId="1B5C7615" w14:textId="26A4C544" w:rsidR="006B71B7" w:rsidRPr="005A28E4" w:rsidRDefault="00F76877" w:rsidP="006B71B7">
            <w:pPr>
              <w:spacing w:before="0"/>
              <w:jc w:val="right"/>
              <w:rPr>
                <w:rFonts w:eastAsia="Times New Roman" w:cs="Arial"/>
                <w:color w:val="000000"/>
                <w:szCs w:val="22"/>
                <w:highlight w:val="yellow"/>
                <w:lang w:val="en-GB" w:eastAsia="en-GB"/>
              </w:rPr>
            </w:pPr>
            <w:r w:rsidRPr="002C6858">
              <w:rPr>
                <w:rFonts w:cs="Arial"/>
                <w:color w:val="000000"/>
                <w:szCs w:val="22"/>
              </w:rPr>
              <w:t>3</w:t>
            </w:r>
            <w:r w:rsidR="00294794" w:rsidRPr="002C6858">
              <w:rPr>
                <w:rFonts w:cs="Arial"/>
                <w:color w:val="000000"/>
                <w:szCs w:val="22"/>
              </w:rPr>
              <w:t>0</w:t>
            </w:r>
          </w:p>
        </w:tc>
      </w:tr>
      <w:tr w:rsidR="006B71B7" w:rsidRPr="00967733" w14:paraId="7C8898AF" w14:textId="77777777" w:rsidTr="00BC490D">
        <w:trPr>
          <w:trHeight w:val="290"/>
        </w:trPr>
        <w:tc>
          <w:tcPr>
            <w:tcW w:w="2701" w:type="dxa"/>
            <w:noWrap/>
            <w:vAlign w:val="bottom"/>
          </w:tcPr>
          <w:p w14:paraId="128B9AD0" w14:textId="0E5BEB4C"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Lami Auto </w:t>
            </w:r>
          </w:p>
        </w:tc>
        <w:tc>
          <w:tcPr>
            <w:tcW w:w="2681" w:type="dxa"/>
            <w:noWrap/>
            <w:vAlign w:val="bottom"/>
          </w:tcPr>
          <w:p w14:paraId="10BECE0B" w14:textId="45C5507A"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Commercial premises</w:t>
            </w:r>
          </w:p>
        </w:tc>
        <w:tc>
          <w:tcPr>
            <w:tcW w:w="1559" w:type="dxa"/>
            <w:noWrap/>
            <w:vAlign w:val="bottom"/>
          </w:tcPr>
          <w:p w14:paraId="02F3437B" w14:textId="1C79B0D1"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West</w:t>
            </w:r>
          </w:p>
        </w:tc>
        <w:tc>
          <w:tcPr>
            <w:tcW w:w="2126" w:type="dxa"/>
            <w:noWrap/>
            <w:vAlign w:val="bottom"/>
          </w:tcPr>
          <w:p w14:paraId="49708419" w14:textId="3D0B9BEF" w:rsidR="006B71B7" w:rsidRPr="005A28E4" w:rsidRDefault="006B71B7" w:rsidP="006B71B7">
            <w:pPr>
              <w:spacing w:before="0"/>
              <w:jc w:val="right"/>
              <w:rPr>
                <w:rFonts w:eastAsia="Times New Roman" w:cs="Arial"/>
                <w:color w:val="000000"/>
                <w:szCs w:val="22"/>
                <w:highlight w:val="yellow"/>
                <w:lang w:val="en-GB" w:eastAsia="en-GB"/>
              </w:rPr>
            </w:pPr>
            <w:r w:rsidRPr="002B39FD">
              <w:rPr>
                <w:rFonts w:cs="Arial"/>
                <w:color w:val="000000"/>
                <w:szCs w:val="22"/>
              </w:rPr>
              <w:t>8</w:t>
            </w:r>
            <w:r w:rsidR="002B39FD" w:rsidRPr="002B39FD">
              <w:rPr>
                <w:rFonts w:cs="Arial"/>
                <w:color w:val="000000"/>
                <w:szCs w:val="22"/>
              </w:rPr>
              <w:t>0</w:t>
            </w:r>
          </w:p>
        </w:tc>
      </w:tr>
      <w:tr w:rsidR="006B71B7" w:rsidRPr="00967733" w14:paraId="03DDAA91" w14:textId="77777777" w:rsidTr="00BC490D">
        <w:trPr>
          <w:trHeight w:val="290"/>
        </w:trPr>
        <w:tc>
          <w:tcPr>
            <w:tcW w:w="2701" w:type="dxa"/>
            <w:noWrap/>
            <w:vAlign w:val="bottom"/>
          </w:tcPr>
          <w:p w14:paraId="1F566E1B" w14:textId="0CA141BE"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Mackenzies Removals and Storage </w:t>
            </w:r>
          </w:p>
        </w:tc>
        <w:tc>
          <w:tcPr>
            <w:tcW w:w="2681" w:type="dxa"/>
            <w:noWrap/>
            <w:vAlign w:val="bottom"/>
          </w:tcPr>
          <w:p w14:paraId="51CAD773" w14:textId="678DDF98"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Commercial premises</w:t>
            </w:r>
          </w:p>
        </w:tc>
        <w:tc>
          <w:tcPr>
            <w:tcW w:w="1559" w:type="dxa"/>
            <w:noWrap/>
            <w:vAlign w:val="bottom"/>
          </w:tcPr>
          <w:p w14:paraId="6DB84837" w14:textId="05CD1569"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North-east</w:t>
            </w:r>
          </w:p>
        </w:tc>
        <w:tc>
          <w:tcPr>
            <w:tcW w:w="2126" w:type="dxa"/>
            <w:noWrap/>
            <w:vAlign w:val="bottom"/>
          </w:tcPr>
          <w:p w14:paraId="51B76655" w14:textId="7032B840" w:rsidR="006B71B7" w:rsidRPr="002B39FD" w:rsidRDefault="002B39FD" w:rsidP="006B71B7">
            <w:pPr>
              <w:spacing w:before="0"/>
              <w:jc w:val="right"/>
              <w:rPr>
                <w:rFonts w:eastAsia="Times New Roman" w:cs="Arial"/>
                <w:color w:val="000000"/>
                <w:szCs w:val="22"/>
                <w:lang w:val="en-GB" w:eastAsia="en-GB"/>
              </w:rPr>
            </w:pPr>
            <w:r w:rsidRPr="002B39FD">
              <w:rPr>
                <w:rFonts w:cs="Arial"/>
                <w:color w:val="000000"/>
                <w:szCs w:val="22"/>
              </w:rPr>
              <w:t>80</w:t>
            </w:r>
          </w:p>
        </w:tc>
      </w:tr>
      <w:tr w:rsidR="005909EC" w:rsidRPr="00967733" w14:paraId="500127C9" w14:textId="77777777" w:rsidTr="00BC490D">
        <w:trPr>
          <w:trHeight w:val="290"/>
        </w:trPr>
        <w:tc>
          <w:tcPr>
            <w:tcW w:w="2701" w:type="dxa"/>
            <w:noWrap/>
            <w:vAlign w:val="bottom"/>
          </w:tcPr>
          <w:p w14:paraId="43F66E70" w14:textId="51D295D3" w:rsidR="005909EC" w:rsidRPr="00E548B7" w:rsidRDefault="005909EC" w:rsidP="005909EC">
            <w:pPr>
              <w:spacing w:before="0"/>
              <w:rPr>
                <w:rFonts w:cs="Arial"/>
                <w:color w:val="000000"/>
                <w:szCs w:val="22"/>
              </w:rPr>
            </w:pPr>
            <w:proofErr w:type="spellStart"/>
            <w:r w:rsidRPr="00E548B7">
              <w:rPr>
                <w:rFonts w:cs="Arial"/>
                <w:color w:val="000000"/>
                <w:szCs w:val="22"/>
              </w:rPr>
              <w:t>Newyears</w:t>
            </w:r>
            <w:proofErr w:type="spellEnd"/>
            <w:r w:rsidRPr="00E548B7">
              <w:rPr>
                <w:rFonts w:cs="Arial"/>
                <w:color w:val="000000"/>
                <w:szCs w:val="22"/>
              </w:rPr>
              <w:t xml:space="preserve"> Green Lane </w:t>
            </w:r>
          </w:p>
        </w:tc>
        <w:tc>
          <w:tcPr>
            <w:tcW w:w="2681" w:type="dxa"/>
            <w:noWrap/>
            <w:vAlign w:val="bottom"/>
          </w:tcPr>
          <w:p w14:paraId="5FF7A1F7" w14:textId="16CAAD46" w:rsidR="005909EC" w:rsidRPr="00E548B7" w:rsidRDefault="005909EC" w:rsidP="005909EC">
            <w:pPr>
              <w:spacing w:before="0"/>
              <w:rPr>
                <w:rFonts w:cs="Arial"/>
                <w:color w:val="000000"/>
                <w:szCs w:val="22"/>
              </w:rPr>
            </w:pPr>
            <w:r w:rsidRPr="00E548B7">
              <w:rPr>
                <w:rFonts w:cs="Arial"/>
                <w:color w:val="000000"/>
                <w:szCs w:val="22"/>
              </w:rPr>
              <w:t>Local transport network</w:t>
            </w:r>
          </w:p>
        </w:tc>
        <w:tc>
          <w:tcPr>
            <w:tcW w:w="1559" w:type="dxa"/>
            <w:noWrap/>
            <w:vAlign w:val="bottom"/>
          </w:tcPr>
          <w:p w14:paraId="3A0D746C" w14:textId="7866264D" w:rsidR="005909EC" w:rsidRPr="00E548B7" w:rsidRDefault="005909EC" w:rsidP="005909EC">
            <w:pPr>
              <w:spacing w:before="0"/>
              <w:rPr>
                <w:rFonts w:cs="Arial"/>
                <w:color w:val="000000"/>
                <w:szCs w:val="22"/>
              </w:rPr>
            </w:pPr>
            <w:r w:rsidRPr="00E548B7">
              <w:rPr>
                <w:rFonts w:cs="Arial"/>
                <w:color w:val="000000"/>
                <w:szCs w:val="22"/>
              </w:rPr>
              <w:t>North</w:t>
            </w:r>
          </w:p>
        </w:tc>
        <w:tc>
          <w:tcPr>
            <w:tcW w:w="2126" w:type="dxa"/>
            <w:noWrap/>
            <w:vAlign w:val="bottom"/>
          </w:tcPr>
          <w:p w14:paraId="31381818" w14:textId="01D849F1" w:rsidR="005909EC" w:rsidRPr="002B39FD" w:rsidRDefault="005909EC" w:rsidP="005909EC">
            <w:pPr>
              <w:spacing w:before="0"/>
              <w:jc w:val="right"/>
              <w:rPr>
                <w:rFonts w:cs="Arial"/>
                <w:color w:val="000000"/>
                <w:szCs w:val="22"/>
              </w:rPr>
            </w:pPr>
            <w:r w:rsidRPr="002C6858">
              <w:rPr>
                <w:rFonts w:cs="Arial"/>
                <w:color w:val="000000"/>
                <w:szCs w:val="22"/>
              </w:rPr>
              <w:t>80</w:t>
            </w:r>
          </w:p>
        </w:tc>
      </w:tr>
      <w:tr w:rsidR="006B71B7" w:rsidRPr="00967733" w14:paraId="72BCF61F" w14:textId="77777777" w:rsidTr="00BC490D">
        <w:trPr>
          <w:trHeight w:val="290"/>
        </w:trPr>
        <w:tc>
          <w:tcPr>
            <w:tcW w:w="2701" w:type="dxa"/>
            <w:noWrap/>
            <w:vAlign w:val="bottom"/>
          </w:tcPr>
          <w:p w14:paraId="69E52E6D" w14:textId="328D81A8"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Agricultural / Open Land </w:t>
            </w:r>
          </w:p>
        </w:tc>
        <w:tc>
          <w:tcPr>
            <w:tcW w:w="2681" w:type="dxa"/>
            <w:noWrap/>
            <w:vAlign w:val="bottom"/>
          </w:tcPr>
          <w:p w14:paraId="1832FCD1" w14:textId="125F4624"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Agricultural receptors</w:t>
            </w:r>
          </w:p>
        </w:tc>
        <w:tc>
          <w:tcPr>
            <w:tcW w:w="1559" w:type="dxa"/>
            <w:noWrap/>
            <w:vAlign w:val="bottom"/>
          </w:tcPr>
          <w:p w14:paraId="7719A302" w14:textId="7F22E9DA"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East</w:t>
            </w:r>
          </w:p>
        </w:tc>
        <w:tc>
          <w:tcPr>
            <w:tcW w:w="2126" w:type="dxa"/>
            <w:noWrap/>
            <w:vAlign w:val="bottom"/>
          </w:tcPr>
          <w:p w14:paraId="2D8F6FB3" w14:textId="34BE5C57" w:rsidR="006B71B7" w:rsidRPr="005A28E4" w:rsidRDefault="006B71B7" w:rsidP="006B71B7">
            <w:pPr>
              <w:spacing w:before="0"/>
              <w:jc w:val="right"/>
              <w:rPr>
                <w:rFonts w:eastAsia="Times New Roman" w:cs="Arial"/>
                <w:color w:val="000000"/>
                <w:szCs w:val="22"/>
                <w:highlight w:val="yellow"/>
                <w:lang w:val="en-GB" w:eastAsia="en-GB"/>
              </w:rPr>
            </w:pPr>
            <w:r w:rsidRPr="002C6858">
              <w:rPr>
                <w:rFonts w:cs="Arial"/>
                <w:color w:val="000000"/>
                <w:szCs w:val="22"/>
              </w:rPr>
              <w:t>95</w:t>
            </w:r>
          </w:p>
        </w:tc>
      </w:tr>
      <w:tr w:rsidR="00BC490D" w:rsidRPr="00967733" w14:paraId="390CD3EE" w14:textId="77777777" w:rsidTr="00BC490D">
        <w:trPr>
          <w:trHeight w:val="290"/>
        </w:trPr>
        <w:tc>
          <w:tcPr>
            <w:tcW w:w="2701" w:type="dxa"/>
            <w:noWrap/>
            <w:vAlign w:val="bottom"/>
          </w:tcPr>
          <w:p w14:paraId="2446882D" w14:textId="408E358F" w:rsidR="00BC490D" w:rsidRPr="00E548B7" w:rsidRDefault="00BC490D" w:rsidP="006B71B7">
            <w:pPr>
              <w:spacing w:before="0"/>
              <w:rPr>
                <w:rFonts w:cs="Arial"/>
                <w:color w:val="000000"/>
                <w:szCs w:val="22"/>
              </w:rPr>
            </w:pPr>
            <w:r>
              <w:rPr>
                <w:rFonts w:cs="Arial"/>
                <w:color w:val="000000"/>
                <w:szCs w:val="22"/>
              </w:rPr>
              <w:t>Small Lake</w:t>
            </w:r>
          </w:p>
        </w:tc>
        <w:tc>
          <w:tcPr>
            <w:tcW w:w="2681" w:type="dxa"/>
            <w:noWrap/>
            <w:vAlign w:val="bottom"/>
          </w:tcPr>
          <w:p w14:paraId="40E2DF71" w14:textId="7274A2E9" w:rsidR="00BC490D" w:rsidRPr="00E548B7" w:rsidRDefault="00BC490D" w:rsidP="006B71B7">
            <w:pPr>
              <w:spacing w:before="0"/>
              <w:rPr>
                <w:rFonts w:cs="Arial"/>
                <w:color w:val="000000"/>
                <w:szCs w:val="22"/>
              </w:rPr>
            </w:pPr>
            <w:r>
              <w:rPr>
                <w:rFonts w:cs="Arial"/>
                <w:color w:val="000000"/>
                <w:szCs w:val="22"/>
              </w:rPr>
              <w:t>Surface water receptor</w:t>
            </w:r>
          </w:p>
        </w:tc>
        <w:tc>
          <w:tcPr>
            <w:tcW w:w="1559" w:type="dxa"/>
            <w:noWrap/>
            <w:vAlign w:val="bottom"/>
          </w:tcPr>
          <w:p w14:paraId="5AA2DBA0" w14:textId="58F526D9" w:rsidR="00BC490D" w:rsidRPr="00E548B7" w:rsidRDefault="00BC490D" w:rsidP="006B71B7">
            <w:pPr>
              <w:spacing w:before="0"/>
              <w:rPr>
                <w:rFonts w:cs="Arial"/>
                <w:color w:val="000000"/>
                <w:szCs w:val="22"/>
              </w:rPr>
            </w:pPr>
            <w:r>
              <w:rPr>
                <w:rFonts w:cs="Arial"/>
                <w:color w:val="000000"/>
                <w:szCs w:val="22"/>
              </w:rPr>
              <w:t>West</w:t>
            </w:r>
          </w:p>
        </w:tc>
        <w:tc>
          <w:tcPr>
            <w:tcW w:w="2126" w:type="dxa"/>
            <w:noWrap/>
            <w:vAlign w:val="bottom"/>
          </w:tcPr>
          <w:p w14:paraId="34D06058" w14:textId="72984BC0" w:rsidR="00BC490D" w:rsidRPr="002B39FD" w:rsidRDefault="00BC490D" w:rsidP="006B71B7">
            <w:pPr>
              <w:spacing w:before="0"/>
              <w:jc w:val="right"/>
              <w:rPr>
                <w:rFonts w:cs="Arial"/>
                <w:color w:val="000000"/>
                <w:szCs w:val="22"/>
              </w:rPr>
            </w:pPr>
            <w:r>
              <w:rPr>
                <w:rFonts w:cs="Arial"/>
                <w:color w:val="000000"/>
                <w:szCs w:val="22"/>
              </w:rPr>
              <w:t>100</w:t>
            </w:r>
          </w:p>
        </w:tc>
      </w:tr>
      <w:tr w:rsidR="006B71B7" w:rsidRPr="00967733" w14:paraId="08C7A3F8" w14:textId="77777777" w:rsidTr="00BC490D">
        <w:trPr>
          <w:trHeight w:val="290"/>
        </w:trPr>
        <w:tc>
          <w:tcPr>
            <w:tcW w:w="2701" w:type="dxa"/>
            <w:noWrap/>
            <w:vAlign w:val="bottom"/>
          </w:tcPr>
          <w:p w14:paraId="45F8D0D9" w14:textId="09DEEE56"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Smart Glazing &amp; Home Improvements </w:t>
            </w:r>
          </w:p>
        </w:tc>
        <w:tc>
          <w:tcPr>
            <w:tcW w:w="2681" w:type="dxa"/>
            <w:noWrap/>
            <w:vAlign w:val="bottom"/>
          </w:tcPr>
          <w:p w14:paraId="7570DC9C" w14:textId="1B32DD39"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Commercial premises</w:t>
            </w:r>
          </w:p>
        </w:tc>
        <w:tc>
          <w:tcPr>
            <w:tcW w:w="1559" w:type="dxa"/>
            <w:noWrap/>
            <w:vAlign w:val="bottom"/>
          </w:tcPr>
          <w:p w14:paraId="05CC4D54" w14:textId="1AD4CE48"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North-east</w:t>
            </w:r>
          </w:p>
        </w:tc>
        <w:tc>
          <w:tcPr>
            <w:tcW w:w="2126" w:type="dxa"/>
            <w:noWrap/>
            <w:vAlign w:val="bottom"/>
          </w:tcPr>
          <w:p w14:paraId="09BF3E59" w14:textId="62DE1E8E" w:rsidR="006B71B7" w:rsidRPr="005A28E4" w:rsidRDefault="006B71B7" w:rsidP="006B71B7">
            <w:pPr>
              <w:spacing w:before="0"/>
              <w:jc w:val="right"/>
              <w:rPr>
                <w:rFonts w:eastAsia="Times New Roman" w:cs="Arial"/>
                <w:color w:val="000000"/>
                <w:szCs w:val="22"/>
                <w:highlight w:val="yellow"/>
                <w:lang w:val="en-GB" w:eastAsia="en-GB"/>
              </w:rPr>
            </w:pPr>
            <w:r w:rsidRPr="002B39FD">
              <w:rPr>
                <w:rFonts w:cs="Arial"/>
                <w:color w:val="000000"/>
                <w:szCs w:val="22"/>
              </w:rPr>
              <w:t>1</w:t>
            </w:r>
            <w:r w:rsidR="002B39FD" w:rsidRPr="002B39FD">
              <w:rPr>
                <w:rFonts w:cs="Arial"/>
                <w:color w:val="000000"/>
                <w:szCs w:val="22"/>
              </w:rPr>
              <w:t>0</w:t>
            </w:r>
            <w:r w:rsidRPr="002B39FD">
              <w:rPr>
                <w:rFonts w:cs="Arial"/>
                <w:color w:val="000000"/>
                <w:szCs w:val="22"/>
              </w:rPr>
              <w:t>0</w:t>
            </w:r>
          </w:p>
        </w:tc>
      </w:tr>
      <w:tr w:rsidR="006B71B7" w:rsidRPr="002C6858" w14:paraId="496B3D41" w14:textId="77777777" w:rsidTr="00BC490D">
        <w:trPr>
          <w:trHeight w:val="290"/>
        </w:trPr>
        <w:tc>
          <w:tcPr>
            <w:tcW w:w="2701" w:type="dxa"/>
            <w:noWrap/>
            <w:vAlign w:val="bottom"/>
          </w:tcPr>
          <w:p w14:paraId="6DEA0714" w14:textId="557FAE5B"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Residential properties </w:t>
            </w:r>
          </w:p>
        </w:tc>
        <w:tc>
          <w:tcPr>
            <w:tcW w:w="2681" w:type="dxa"/>
            <w:noWrap/>
            <w:vAlign w:val="bottom"/>
          </w:tcPr>
          <w:p w14:paraId="461E8DFD" w14:textId="7640245F"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Residential properties</w:t>
            </w:r>
          </w:p>
        </w:tc>
        <w:tc>
          <w:tcPr>
            <w:tcW w:w="1559" w:type="dxa"/>
            <w:noWrap/>
            <w:vAlign w:val="bottom"/>
          </w:tcPr>
          <w:p w14:paraId="1D3A0957" w14:textId="4A820D47"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North</w:t>
            </w:r>
          </w:p>
        </w:tc>
        <w:tc>
          <w:tcPr>
            <w:tcW w:w="2126" w:type="dxa"/>
            <w:noWrap/>
            <w:vAlign w:val="bottom"/>
          </w:tcPr>
          <w:p w14:paraId="56850DB2" w14:textId="49CC800C" w:rsidR="006B71B7" w:rsidRPr="002C6858" w:rsidRDefault="006B71B7" w:rsidP="006B71B7">
            <w:pPr>
              <w:spacing w:before="0"/>
              <w:jc w:val="right"/>
              <w:rPr>
                <w:rFonts w:eastAsia="Times New Roman" w:cs="Arial"/>
                <w:color w:val="000000"/>
                <w:szCs w:val="22"/>
                <w:lang w:val="en-GB" w:eastAsia="en-GB"/>
              </w:rPr>
            </w:pPr>
            <w:r w:rsidRPr="002C6858">
              <w:rPr>
                <w:rFonts w:cs="Arial"/>
                <w:color w:val="000000"/>
                <w:szCs w:val="22"/>
              </w:rPr>
              <w:t>1</w:t>
            </w:r>
            <w:r w:rsidR="002C6858" w:rsidRPr="002C6858">
              <w:rPr>
                <w:rFonts w:cs="Arial"/>
                <w:color w:val="000000"/>
                <w:szCs w:val="22"/>
              </w:rPr>
              <w:t>1</w:t>
            </w:r>
            <w:r w:rsidRPr="002C6858">
              <w:rPr>
                <w:rFonts w:cs="Arial"/>
                <w:color w:val="000000"/>
                <w:szCs w:val="22"/>
              </w:rPr>
              <w:t>0</w:t>
            </w:r>
          </w:p>
        </w:tc>
      </w:tr>
      <w:tr w:rsidR="005909EC" w:rsidRPr="002C6858" w14:paraId="05F0F59B" w14:textId="77777777" w:rsidTr="00BC490D">
        <w:trPr>
          <w:trHeight w:val="290"/>
        </w:trPr>
        <w:tc>
          <w:tcPr>
            <w:tcW w:w="2701" w:type="dxa"/>
            <w:noWrap/>
            <w:vAlign w:val="bottom"/>
          </w:tcPr>
          <w:p w14:paraId="6A201D05" w14:textId="70908273" w:rsidR="005909EC" w:rsidRPr="00E548B7" w:rsidRDefault="005909EC" w:rsidP="005909EC">
            <w:pPr>
              <w:spacing w:before="0"/>
              <w:rPr>
                <w:rFonts w:cs="Arial"/>
                <w:color w:val="000000"/>
                <w:szCs w:val="22"/>
              </w:rPr>
            </w:pPr>
            <w:r w:rsidRPr="00E548B7">
              <w:rPr>
                <w:rFonts w:cs="Arial"/>
                <w:color w:val="000000"/>
                <w:szCs w:val="22"/>
              </w:rPr>
              <w:t xml:space="preserve">Ace Grab Hire and Haulage </w:t>
            </w:r>
          </w:p>
        </w:tc>
        <w:tc>
          <w:tcPr>
            <w:tcW w:w="2681" w:type="dxa"/>
            <w:noWrap/>
            <w:vAlign w:val="bottom"/>
          </w:tcPr>
          <w:p w14:paraId="6D062773" w14:textId="72E96C9C" w:rsidR="005909EC" w:rsidRPr="00E548B7" w:rsidRDefault="005909EC" w:rsidP="005909EC">
            <w:pPr>
              <w:spacing w:before="0"/>
              <w:rPr>
                <w:rFonts w:cs="Arial"/>
                <w:color w:val="000000"/>
                <w:szCs w:val="22"/>
              </w:rPr>
            </w:pPr>
            <w:r w:rsidRPr="00E548B7">
              <w:rPr>
                <w:rFonts w:cs="Arial"/>
                <w:color w:val="000000"/>
                <w:szCs w:val="22"/>
              </w:rPr>
              <w:t>Commercial premises</w:t>
            </w:r>
          </w:p>
        </w:tc>
        <w:tc>
          <w:tcPr>
            <w:tcW w:w="1559" w:type="dxa"/>
            <w:noWrap/>
            <w:vAlign w:val="bottom"/>
          </w:tcPr>
          <w:p w14:paraId="2024506E" w14:textId="7FF8A02B" w:rsidR="005909EC" w:rsidRPr="00E548B7" w:rsidRDefault="005909EC" w:rsidP="005909EC">
            <w:pPr>
              <w:spacing w:before="0"/>
              <w:rPr>
                <w:rFonts w:cs="Arial"/>
                <w:color w:val="000000"/>
                <w:szCs w:val="22"/>
              </w:rPr>
            </w:pPr>
            <w:r w:rsidRPr="00E548B7">
              <w:rPr>
                <w:rFonts w:cs="Arial"/>
                <w:color w:val="000000"/>
                <w:szCs w:val="22"/>
              </w:rPr>
              <w:t>North</w:t>
            </w:r>
          </w:p>
        </w:tc>
        <w:tc>
          <w:tcPr>
            <w:tcW w:w="2126" w:type="dxa"/>
            <w:noWrap/>
            <w:vAlign w:val="bottom"/>
          </w:tcPr>
          <w:p w14:paraId="2C2E43EF" w14:textId="00258970" w:rsidR="005909EC" w:rsidRPr="002C6858" w:rsidRDefault="005909EC" w:rsidP="005909EC">
            <w:pPr>
              <w:spacing w:before="0"/>
              <w:jc w:val="right"/>
              <w:rPr>
                <w:rFonts w:cs="Arial"/>
                <w:color w:val="000000"/>
                <w:szCs w:val="22"/>
              </w:rPr>
            </w:pPr>
            <w:r w:rsidRPr="002B39FD">
              <w:rPr>
                <w:rFonts w:cs="Arial"/>
                <w:color w:val="000000"/>
                <w:szCs w:val="22"/>
              </w:rPr>
              <w:t>145</w:t>
            </w:r>
          </w:p>
        </w:tc>
      </w:tr>
      <w:tr w:rsidR="006B71B7" w:rsidRPr="00967733" w14:paraId="1A7B5B91" w14:textId="77777777" w:rsidTr="00BC490D">
        <w:trPr>
          <w:trHeight w:val="290"/>
        </w:trPr>
        <w:tc>
          <w:tcPr>
            <w:tcW w:w="2701" w:type="dxa"/>
            <w:noWrap/>
            <w:vAlign w:val="bottom"/>
          </w:tcPr>
          <w:p w14:paraId="587B8735" w14:textId="0533D375"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Logs U Like </w:t>
            </w:r>
          </w:p>
        </w:tc>
        <w:tc>
          <w:tcPr>
            <w:tcW w:w="2681" w:type="dxa"/>
            <w:noWrap/>
            <w:vAlign w:val="bottom"/>
          </w:tcPr>
          <w:p w14:paraId="15FEEE4C" w14:textId="2685C51E"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Commercial premises</w:t>
            </w:r>
          </w:p>
        </w:tc>
        <w:tc>
          <w:tcPr>
            <w:tcW w:w="1559" w:type="dxa"/>
            <w:noWrap/>
            <w:vAlign w:val="bottom"/>
          </w:tcPr>
          <w:p w14:paraId="70089E9E" w14:textId="3BBE50FE"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West</w:t>
            </w:r>
          </w:p>
        </w:tc>
        <w:tc>
          <w:tcPr>
            <w:tcW w:w="2126" w:type="dxa"/>
            <w:noWrap/>
            <w:vAlign w:val="bottom"/>
          </w:tcPr>
          <w:p w14:paraId="15B9F868" w14:textId="319B8129" w:rsidR="006B71B7" w:rsidRPr="002B39FD" w:rsidRDefault="006B71B7" w:rsidP="006B71B7">
            <w:pPr>
              <w:spacing w:before="0"/>
              <w:jc w:val="right"/>
              <w:rPr>
                <w:rFonts w:eastAsia="Times New Roman" w:cs="Arial"/>
                <w:color w:val="000000"/>
                <w:szCs w:val="22"/>
                <w:lang w:val="en-GB" w:eastAsia="en-GB"/>
              </w:rPr>
            </w:pPr>
            <w:r w:rsidRPr="002B39FD">
              <w:rPr>
                <w:rFonts w:cs="Arial"/>
                <w:color w:val="000000"/>
                <w:szCs w:val="22"/>
              </w:rPr>
              <w:t>15</w:t>
            </w:r>
            <w:r w:rsidR="002B39FD" w:rsidRPr="002B39FD">
              <w:rPr>
                <w:rFonts w:cs="Arial"/>
                <w:color w:val="000000"/>
                <w:szCs w:val="22"/>
              </w:rPr>
              <w:t>0</w:t>
            </w:r>
          </w:p>
        </w:tc>
      </w:tr>
      <w:tr w:rsidR="006B71B7" w:rsidRPr="00967733" w14:paraId="5B819A37" w14:textId="77777777" w:rsidTr="00BC490D">
        <w:trPr>
          <w:trHeight w:val="290"/>
        </w:trPr>
        <w:tc>
          <w:tcPr>
            <w:tcW w:w="2701" w:type="dxa"/>
            <w:noWrap/>
            <w:vAlign w:val="bottom"/>
          </w:tcPr>
          <w:p w14:paraId="09747C7B" w14:textId="6DABD34C"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Residential properties </w:t>
            </w:r>
          </w:p>
        </w:tc>
        <w:tc>
          <w:tcPr>
            <w:tcW w:w="2681" w:type="dxa"/>
            <w:noWrap/>
            <w:vAlign w:val="bottom"/>
          </w:tcPr>
          <w:p w14:paraId="54D83401" w14:textId="3A15D246"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Residential properties</w:t>
            </w:r>
          </w:p>
        </w:tc>
        <w:tc>
          <w:tcPr>
            <w:tcW w:w="1559" w:type="dxa"/>
            <w:noWrap/>
            <w:vAlign w:val="bottom"/>
          </w:tcPr>
          <w:p w14:paraId="054FE27C" w14:textId="683FADAE"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North-</w:t>
            </w:r>
            <w:r w:rsidR="00F76877">
              <w:rPr>
                <w:rFonts w:cs="Arial"/>
                <w:color w:val="000000"/>
                <w:szCs w:val="22"/>
              </w:rPr>
              <w:t>east</w:t>
            </w:r>
          </w:p>
        </w:tc>
        <w:tc>
          <w:tcPr>
            <w:tcW w:w="2126" w:type="dxa"/>
            <w:noWrap/>
            <w:vAlign w:val="bottom"/>
          </w:tcPr>
          <w:p w14:paraId="64B05389" w14:textId="3D10CA67" w:rsidR="006B71B7" w:rsidRPr="002B39FD" w:rsidRDefault="006B71B7" w:rsidP="006B71B7">
            <w:pPr>
              <w:spacing w:before="0"/>
              <w:jc w:val="right"/>
              <w:rPr>
                <w:rFonts w:eastAsia="Times New Roman" w:cs="Arial"/>
                <w:color w:val="000000"/>
                <w:szCs w:val="22"/>
                <w:lang w:val="en-GB" w:eastAsia="en-GB"/>
              </w:rPr>
            </w:pPr>
            <w:r w:rsidRPr="002B39FD">
              <w:rPr>
                <w:rFonts w:cs="Arial"/>
                <w:color w:val="000000"/>
                <w:szCs w:val="22"/>
              </w:rPr>
              <w:t>1</w:t>
            </w:r>
            <w:r w:rsidR="00F76877" w:rsidRPr="002B39FD">
              <w:rPr>
                <w:rFonts w:cs="Arial"/>
                <w:color w:val="000000"/>
                <w:szCs w:val="22"/>
              </w:rPr>
              <w:t>5</w:t>
            </w:r>
            <w:r w:rsidRPr="002B39FD">
              <w:rPr>
                <w:rFonts w:cs="Arial"/>
                <w:color w:val="000000"/>
                <w:szCs w:val="22"/>
              </w:rPr>
              <w:t>0</w:t>
            </w:r>
          </w:p>
        </w:tc>
      </w:tr>
      <w:tr w:rsidR="006B71B7" w:rsidRPr="00967733" w14:paraId="76331B43" w14:textId="77777777" w:rsidTr="00BC490D">
        <w:trPr>
          <w:trHeight w:val="290"/>
        </w:trPr>
        <w:tc>
          <w:tcPr>
            <w:tcW w:w="2701" w:type="dxa"/>
            <w:noWrap/>
            <w:vAlign w:val="bottom"/>
          </w:tcPr>
          <w:p w14:paraId="1F9083C8" w14:textId="3CFA21F2"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Industrial </w:t>
            </w:r>
            <w:r w:rsidR="004913CC">
              <w:rPr>
                <w:rFonts w:cs="Arial"/>
                <w:color w:val="000000"/>
                <w:szCs w:val="22"/>
              </w:rPr>
              <w:t>Site</w:t>
            </w:r>
            <w:r w:rsidRPr="00E548B7">
              <w:rPr>
                <w:rFonts w:cs="Arial"/>
                <w:color w:val="000000"/>
                <w:szCs w:val="22"/>
              </w:rPr>
              <w:t xml:space="preserve"> </w:t>
            </w:r>
          </w:p>
        </w:tc>
        <w:tc>
          <w:tcPr>
            <w:tcW w:w="2681" w:type="dxa"/>
            <w:noWrap/>
            <w:vAlign w:val="bottom"/>
          </w:tcPr>
          <w:p w14:paraId="061C4323" w14:textId="2ECD6DB0"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Industrial premises</w:t>
            </w:r>
          </w:p>
        </w:tc>
        <w:tc>
          <w:tcPr>
            <w:tcW w:w="1559" w:type="dxa"/>
            <w:noWrap/>
            <w:vAlign w:val="bottom"/>
          </w:tcPr>
          <w:p w14:paraId="05484107" w14:textId="47BCBD80"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North-east</w:t>
            </w:r>
          </w:p>
        </w:tc>
        <w:tc>
          <w:tcPr>
            <w:tcW w:w="2126" w:type="dxa"/>
            <w:noWrap/>
            <w:vAlign w:val="bottom"/>
          </w:tcPr>
          <w:p w14:paraId="3FF35C92" w14:textId="70DF9260" w:rsidR="006B71B7" w:rsidRPr="005A28E4" w:rsidRDefault="006B71B7" w:rsidP="006B71B7">
            <w:pPr>
              <w:spacing w:before="0"/>
              <w:jc w:val="right"/>
              <w:rPr>
                <w:rFonts w:eastAsia="Times New Roman" w:cs="Arial"/>
                <w:color w:val="000000"/>
                <w:szCs w:val="22"/>
                <w:highlight w:val="yellow"/>
                <w:lang w:val="en-GB" w:eastAsia="en-GB"/>
              </w:rPr>
            </w:pPr>
            <w:r w:rsidRPr="002B39FD">
              <w:rPr>
                <w:rFonts w:cs="Arial"/>
                <w:color w:val="000000"/>
                <w:szCs w:val="22"/>
              </w:rPr>
              <w:t>1</w:t>
            </w:r>
            <w:r w:rsidR="002B39FD" w:rsidRPr="002B39FD">
              <w:rPr>
                <w:rFonts w:cs="Arial"/>
                <w:color w:val="000000"/>
                <w:szCs w:val="22"/>
              </w:rPr>
              <w:t>65</w:t>
            </w:r>
          </w:p>
        </w:tc>
      </w:tr>
      <w:tr w:rsidR="006B71B7" w:rsidRPr="00967733" w14:paraId="2E63D1F8" w14:textId="77777777" w:rsidTr="00BC490D">
        <w:trPr>
          <w:trHeight w:val="290"/>
        </w:trPr>
        <w:tc>
          <w:tcPr>
            <w:tcW w:w="2701" w:type="dxa"/>
            <w:noWrap/>
            <w:vAlign w:val="bottom"/>
          </w:tcPr>
          <w:p w14:paraId="465E23A5" w14:textId="4E0EB0F0"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JM Motors </w:t>
            </w:r>
          </w:p>
        </w:tc>
        <w:tc>
          <w:tcPr>
            <w:tcW w:w="2681" w:type="dxa"/>
            <w:noWrap/>
            <w:vAlign w:val="bottom"/>
          </w:tcPr>
          <w:p w14:paraId="248A5CB1" w14:textId="24D23A50"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Commercial premises</w:t>
            </w:r>
          </w:p>
        </w:tc>
        <w:tc>
          <w:tcPr>
            <w:tcW w:w="1559" w:type="dxa"/>
            <w:noWrap/>
            <w:vAlign w:val="bottom"/>
          </w:tcPr>
          <w:p w14:paraId="6B12AD6B" w14:textId="6EF6A038"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North-east</w:t>
            </w:r>
          </w:p>
        </w:tc>
        <w:tc>
          <w:tcPr>
            <w:tcW w:w="2126" w:type="dxa"/>
            <w:noWrap/>
            <w:vAlign w:val="bottom"/>
          </w:tcPr>
          <w:p w14:paraId="4693C7C6" w14:textId="64264291" w:rsidR="006B71B7" w:rsidRPr="005A28E4" w:rsidRDefault="002B39FD" w:rsidP="006B71B7">
            <w:pPr>
              <w:spacing w:before="0"/>
              <w:jc w:val="right"/>
              <w:rPr>
                <w:rFonts w:eastAsia="Times New Roman" w:cs="Arial"/>
                <w:color w:val="000000"/>
                <w:szCs w:val="22"/>
                <w:highlight w:val="yellow"/>
                <w:lang w:val="en-GB" w:eastAsia="en-GB"/>
              </w:rPr>
            </w:pPr>
            <w:r w:rsidRPr="002B39FD">
              <w:rPr>
                <w:rFonts w:cs="Arial"/>
                <w:color w:val="000000"/>
                <w:szCs w:val="22"/>
              </w:rPr>
              <w:t>185</w:t>
            </w:r>
          </w:p>
        </w:tc>
      </w:tr>
      <w:tr w:rsidR="005909EC" w:rsidRPr="00967733" w14:paraId="5FA78E51" w14:textId="77777777" w:rsidTr="00BC490D">
        <w:trPr>
          <w:trHeight w:val="290"/>
        </w:trPr>
        <w:tc>
          <w:tcPr>
            <w:tcW w:w="2701" w:type="dxa"/>
            <w:noWrap/>
            <w:vAlign w:val="bottom"/>
          </w:tcPr>
          <w:p w14:paraId="7EC184DD" w14:textId="60960F5C" w:rsidR="005909EC" w:rsidRPr="00E548B7" w:rsidRDefault="005909EC" w:rsidP="005909EC">
            <w:pPr>
              <w:spacing w:before="0"/>
              <w:rPr>
                <w:rFonts w:cs="Arial"/>
                <w:color w:val="000000"/>
                <w:szCs w:val="22"/>
              </w:rPr>
            </w:pPr>
            <w:r w:rsidRPr="00E548B7">
              <w:rPr>
                <w:rFonts w:cs="Arial"/>
                <w:color w:val="000000"/>
                <w:szCs w:val="22"/>
              </w:rPr>
              <w:t xml:space="preserve">Unnamed track </w:t>
            </w:r>
          </w:p>
        </w:tc>
        <w:tc>
          <w:tcPr>
            <w:tcW w:w="2681" w:type="dxa"/>
            <w:noWrap/>
            <w:vAlign w:val="bottom"/>
          </w:tcPr>
          <w:p w14:paraId="6112FC75" w14:textId="77D813DC" w:rsidR="005909EC" w:rsidRPr="00E548B7" w:rsidRDefault="005909EC" w:rsidP="005909EC">
            <w:pPr>
              <w:spacing w:before="0"/>
              <w:rPr>
                <w:rFonts w:cs="Arial"/>
                <w:color w:val="000000"/>
                <w:szCs w:val="22"/>
              </w:rPr>
            </w:pPr>
            <w:r w:rsidRPr="00E548B7">
              <w:rPr>
                <w:rFonts w:cs="Arial"/>
                <w:color w:val="000000"/>
                <w:szCs w:val="22"/>
              </w:rPr>
              <w:t>Local transport network</w:t>
            </w:r>
          </w:p>
        </w:tc>
        <w:tc>
          <w:tcPr>
            <w:tcW w:w="1559" w:type="dxa"/>
            <w:noWrap/>
            <w:vAlign w:val="bottom"/>
          </w:tcPr>
          <w:p w14:paraId="306BFD2E" w14:textId="377EDE27" w:rsidR="005909EC" w:rsidRPr="00E548B7" w:rsidRDefault="005909EC" w:rsidP="005909EC">
            <w:pPr>
              <w:spacing w:before="0"/>
              <w:rPr>
                <w:rFonts w:cs="Arial"/>
                <w:color w:val="000000"/>
                <w:szCs w:val="22"/>
              </w:rPr>
            </w:pPr>
            <w:r w:rsidRPr="00E548B7">
              <w:rPr>
                <w:rFonts w:cs="Arial"/>
                <w:color w:val="000000"/>
                <w:szCs w:val="22"/>
              </w:rPr>
              <w:t>South-west</w:t>
            </w:r>
          </w:p>
        </w:tc>
        <w:tc>
          <w:tcPr>
            <w:tcW w:w="2126" w:type="dxa"/>
            <w:noWrap/>
            <w:vAlign w:val="bottom"/>
          </w:tcPr>
          <w:p w14:paraId="39DC9E09" w14:textId="191D4221" w:rsidR="005909EC" w:rsidRPr="002B39FD" w:rsidRDefault="005909EC" w:rsidP="005909EC">
            <w:pPr>
              <w:spacing w:before="0"/>
              <w:jc w:val="right"/>
              <w:rPr>
                <w:rFonts w:cs="Arial"/>
                <w:color w:val="000000"/>
                <w:szCs w:val="22"/>
              </w:rPr>
            </w:pPr>
            <w:r w:rsidRPr="002B39FD">
              <w:rPr>
                <w:rFonts w:cs="Arial"/>
                <w:color w:val="000000"/>
                <w:szCs w:val="22"/>
              </w:rPr>
              <w:t>200</w:t>
            </w:r>
          </w:p>
        </w:tc>
      </w:tr>
      <w:tr w:rsidR="006B71B7" w:rsidRPr="00967733" w14:paraId="0E5F15E4" w14:textId="77777777" w:rsidTr="00BC490D">
        <w:trPr>
          <w:trHeight w:val="290"/>
        </w:trPr>
        <w:tc>
          <w:tcPr>
            <w:tcW w:w="2701" w:type="dxa"/>
            <w:noWrap/>
            <w:vAlign w:val="bottom"/>
          </w:tcPr>
          <w:p w14:paraId="467AE52B" w14:textId="456F625F"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Boward Tree Surgery </w:t>
            </w:r>
          </w:p>
        </w:tc>
        <w:tc>
          <w:tcPr>
            <w:tcW w:w="2681" w:type="dxa"/>
            <w:noWrap/>
            <w:vAlign w:val="bottom"/>
          </w:tcPr>
          <w:p w14:paraId="73B686CC" w14:textId="6D592630"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Commercial premises</w:t>
            </w:r>
          </w:p>
        </w:tc>
        <w:tc>
          <w:tcPr>
            <w:tcW w:w="1559" w:type="dxa"/>
            <w:noWrap/>
            <w:vAlign w:val="bottom"/>
          </w:tcPr>
          <w:p w14:paraId="3C5E3AB1" w14:textId="179C191D"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West</w:t>
            </w:r>
          </w:p>
        </w:tc>
        <w:tc>
          <w:tcPr>
            <w:tcW w:w="2126" w:type="dxa"/>
            <w:noWrap/>
            <w:vAlign w:val="bottom"/>
          </w:tcPr>
          <w:p w14:paraId="05FE7870" w14:textId="65F922D9" w:rsidR="006B71B7" w:rsidRPr="005A28E4" w:rsidRDefault="006B71B7" w:rsidP="006B71B7">
            <w:pPr>
              <w:spacing w:before="0"/>
              <w:jc w:val="right"/>
              <w:rPr>
                <w:rFonts w:eastAsia="Times New Roman" w:cs="Arial"/>
                <w:color w:val="000000"/>
                <w:szCs w:val="22"/>
                <w:highlight w:val="yellow"/>
                <w:lang w:val="en-GB" w:eastAsia="en-GB"/>
              </w:rPr>
            </w:pPr>
            <w:r w:rsidRPr="002B39FD">
              <w:rPr>
                <w:rFonts w:cs="Arial"/>
                <w:color w:val="000000"/>
                <w:szCs w:val="22"/>
              </w:rPr>
              <w:t>2</w:t>
            </w:r>
            <w:r w:rsidR="002B39FD" w:rsidRPr="002B39FD">
              <w:rPr>
                <w:rFonts w:cs="Arial"/>
                <w:color w:val="000000"/>
                <w:szCs w:val="22"/>
              </w:rPr>
              <w:t>1</w:t>
            </w:r>
            <w:r w:rsidRPr="002B39FD">
              <w:rPr>
                <w:rFonts w:cs="Arial"/>
                <w:color w:val="000000"/>
                <w:szCs w:val="22"/>
              </w:rPr>
              <w:t>0</w:t>
            </w:r>
          </w:p>
        </w:tc>
      </w:tr>
      <w:tr w:rsidR="006B71B7" w:rsidRPr="00967733" w14:paraId="5DEC7ABC" w14:textId="77777777" w:rsidTr="00BC490D">
        <w:trPr>
          <w:trHeight w:val="290"/>
        </w:trPr>
        <w:tc>
          <w:tcPr>
            <w:tcW w:w="2701" w:type="dxa"/>
            <w:noWrap/>
            <w:vAlign w:val="bottom"/>
          </w:tcPr>
          <w:p w14:paraId="70D77DF4" w14:textId="79426112"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 xml:space="preserve">Residential properties </w:t>
            </w:r>
          </w:p>
        </w:tc>
        <w:tc>
          <w:tcPr>
            <w:tcW w:w="2681" w:type="dxa"/>
            <w:noWrap/>
            <w:vAlign w:val="bottom"/>
          </w:tcPr>
          <w:p w14:paraId="1607E757" w14:textId="01D8F15D"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Residential properties</w:t>
            </w:r>
          </w:p>
        </w:tc>
        <w:tc>
          <w:tcPr>
            <w:tcW w:w="1559" w:type="dxa"/>
            <w:noWrap/>
            <w:vAlign w:val="bottom"/>
          </w:tcPr>
          <w:p w14:paraId="4842A515" w14:textId="4324D733" w:rsidR="006B71B7" w:rsidRPr="00E548B7" w:rsidRDefault="006B71B7" w:rsidP="006B71B7">
            <w:pPr>
              <w:spacing w:before="0"/>
              <w:rPr>
                <w:rFonts w:eastAsia="Times New Roman" w:cs="Arial"/>
                <w:color w:val="000000"/>
                <w:szCs w:val="22"/>
                <w:lang w:val="en-GB" w:eastAsia="en-GB"/>
              </w:rPr>
            </w:pPr>
            <w:r w:rsidRPr="00E548B7">
              <w:rPr>
                <w:rFonts w:cs="Arial"/>
                <w:color w:val="000000"/>
                <w:szCs w:val="22"/>
              </w:rPr>
              <w:t>North-east</w:t>
            </w:r>
          </w:p>
        </w:tc>
        <w:tc>
          <w:tcPr>
            <w:tcW w:w="2126" w:type="dxa"/>
            <w:noWrap/>
            <w:vAlign w:val="bottom"/>
          </w:tcPr>
          <w:p w14:paraId="3FC40479" w14:textId="23DD0821" w:rsidR="006B71B7" w:rsidRPr="005A28E4" w:rsidRDefault="006B71B7" w:rsidP="006B71B7">
            <w:pPr>
              <w:spacing w:before="0"/>
              <w:jc w:val="right"/>
              <w:rPr>
                <w:rFonts w:eastAsia="Times New Roman" w:cs="Arial"/>
                <w:color w:val="000000"/>
                <w:szCs w:val="22"/>
                <w:highlight w:val="yellow"/>
                <w:lang w:val="en-GB" w:eastAsia="en-GB"/>
              </w:rPr>
            </w:pPr>
            <w:r w:rsidRPr="00F76877">
              <w:rPr>
                <w:rFonts w:cs="Arial"/>
                <w:color w:val="000000"/>
                <w:szCs w:val="22"/>
              </w:rPr>
              <w:t>2</w:t>
            </w:r>
            <w:r w:rsidR="00F76877" w:rsidRPr="00F76877">
              <w:rPr>
                <w:rFonts w:cs="Arial"/>
                <w:color w:val="000000"/>
                <w:szCs w:val="22"/>
              </w:rPr>
              <w:t>1</w:t>
            </w:r>
            <w:r w:rsidRPr="00F76877">
              <w:rPr>
                <w:rFonts w:cs="Arial"/>
                <w:color w:val="000000"/>
                <w:szCs w:val="22"/>
              </w:rPr>
              <w:t>0</w:t>
            </w:r>
          </w:p>
        </w:tc>
      </w:tr>
      <w:tr w:rsidR="001E3B38" w:rsidRPr="00967733" w14:paraId="36597573" w14:textId="77777777" w:rsidTr="00E548B7">
        <w:trPr>
          <w:trHeight w:val="290"/>
        </w:trPr>
        <w:tc>
          <w:tcPr>
            <w:tcW w:w="2701" w:type="dxa"/>
            <w:noWrap/>
          </w:tcPr>
          <w:p w14:paraId="7C1F8A01" w14:textId="28A9E94F" w:rsidR="001E3B38" w:rsidRPr="001E3B38" w:rsidRDefault="00964A12" w:rsidP="001E3B38">
            <w:pPr>
              <w:spacing w:before="0"/>
              <w:rPr>
                <w:rFonts w:cs="Arial"/>
                <w:color w:val="000000"/>
                <w:szCs w:val="22"/>
              </w:rPr>
            </w:pPr>
            <w:r>
              <w:rPr>
                <w:rFonts w:asciiTheme="majorHAnsi" w:eastAsia="Times New Roman" w:hAnsiTheme="majorHAnsi" w:cstheme="majorHAnsi"/>
                <w:color w:val="000000"/>
                <w:szCs w:val="22"/>
                <w:lang w:val="en-GB" w:eastAsia="en-GB"/>
              </w:rPr>
              <w:t xml:space="preserve">HS2 construction site </w:t>
            </w:r>
            <w:r w:rsidR="001E3B38" w:rsidRPr="00E61C6B">
              <w:rPr>
                <w:rFonts w:asciiTheme="majorHAnsi" w:eastAsia="Times New Roman" w:hAnsiTheme="majorHAnsi" w:cstheme="majorHAnsi"/>
                <w:color w:val="000000"/>
                <w:szCs w:val="22"/>
                <w:lang w:val="en-GB" w:eastAsia="en-GB"/>
              </w:rPr>
              <w:t xml:space="preserve"> </w:t>
            </w:r>
          </w:p>
        </w:tc>
        <w:tc>
          <w:tcPr>
            <w:tcW w:w="2681" w:type="dxa"/>
            <w:noWrap/>
          </w:tcPr>
          <w:p w14:paraId="60FE3BAD" w14:textId="3BCBD02D" w:rsidR="001E3B38" w:rsidRPr="001E3B38" w:rsidRDefault="001E3B38" w:rsidP="001E3B38">
            <w:pPr>
              <w:spacing w:before="0"/>
              <w:rPr>
                <w:rFonts w:cs="Arial"/>
                <w:color w:val="000000"/>
                <w:szCs w:val="22"/>
              </w:rPr>
            </w:pPr>
            <w:r w:rsidRPr="00E61C6B">
              <w:rPr>
                <w:rFonts w:asciiTheme="majorHAnsi" w:eastAsia="Times New Roman" w:hAnsiTheme="majorHAnsi" w:cstheme="majorHAnsi"/>
                <w:color w:val="000000"/>
                <w:szCs w:val="22"/>
                <w:lang w:val="en-GB" w:eastAsia="en-GB"/>
              </w:rPr>
              <w:t>Industrial premises</w:t>
            </w:r>
          </w:p>
        </w:tc>
        <w:tc>
          <w:tcPr>
            <w:tcW w:w="1559" w:type="dxa"/>
            <w:noWrap/>
          </w:tcPr>
          <w:p w14:paraId="14444AAB" w14:textId="7A890CEA" w:rsidR="001E3B38" w:rsidRPr="001E3B38" w:rsidRDefault="00ED7472" w:rsidP="001E3B38">
            <w:pPr>
              <w:spacing w:before="0"/>
              <w:rPr>
                <w:rFonts w:cs="Arial"/>
                <w:color w:val="000000"/>
                <w:szCs w:val="22"/>
              </w:rPr>
            </w:pPr>
            <w:r>
              <w:rPr>
                <w:rFonts w:asciiTheme="majorHAnsi" w:eastAsia="Times New Roman" w:hAnsiTheme="majorHAnsi" w:cstheme="majorHAnsi"/>
                <w:color w:val="000000"/>
                <w:szCs w:val="22"/>
                <w:lang w:val="en-GB" w:eastAsia="en-GB"/>
              </w:rPr>
              <w:t>North-west</w:t>
            </w:r>
          </w:p>
        </w:tc>
        <w:tc>
          <w:tcPr>
            <w:tcW w:w="2126" w:type="dxa"/>
            <w:noWrap/>
          </w:tcPr>
          <w:p w14:paraId="1AF14E67" w14:textId="4DBF4809" w:rsidR="001E3B38" w:rsidRPr="005A28E4" w:rsidRDefault="001E3B38" w:rsidP="001E3B38">
            <w:pPr>
              <w:spacing w:before="0"/>
              <w:jc w:val="right"/>
              <w:rPr>
                <w:rFonts w:cs="Arial"/>
                <w:color w:val="000000"/>
                <w:szCs w:val="22"/>
                <w:highlight w:val="yellow"/>
              </w:rPr>
            </w:pPr>
            <w:r w:rsidRPr="00F76877">
              <w:rPr>
                <w:rFonts w:asciiTheme="majorHAnsi" w:eastAsia="Times New Roman" w:hAnsiTheme="majorHAnsi" w:cstheme="majorHAnsi"/>
                <w:color w:val="000000"/>
                <w:szCs w:val="22"/>
                <w:lang w:val="en-GB" w:eastAsia="en-GB"/>
              </w:rPr>
              <w:t>2</w:t>
            </w:r>
            <w:r w:rsidR="00F76877" w:rsidRPr="00F76877">
              <w:rPr>
                <w:rFonts w:asciiTheme="majorHAnsi" w:eastAsia="Times New Roman" w:hAnsiTheme="majorHAnsi" w:cstheme="majorHAnsi"/>
                <w:color w:val="000000"/>
                <w:szCs w:val="22"/>
                <w:lang w:val="en-GB" w:eastAsia="en-GB"/>
              </w:rPr>
              <w:t>2</w:t>
            </w:r>
            <w:r w:rsidR="00ED7472" w:rsidRPr="00F76877">
              <w:rPr>
                <w:rFonts w:asciiTheme="majorHAnsi" w:eastAsia="Times New Roman" w:hAnsiTheme="majorHAnsi" w:cstheme="majorHAnsi"/>
                <w:color w:val="000000"/>
                <w:szCs w:val="22"/>
                <w:lang w:val="en-GB" w:eastAsia="en-GB"/>
              </w:rPr>
              <w:t>0</w:t>
            </w:r>
          </w:p>
        </w:tc>
      </w:tr>
      <w:tr w:rsidR="001E3B38" w:rsidRPr="00967733" w14:paraId="1FB44F9F" w14:textId="77777777" w:rsidTr="00BC490D">
        <w:trPr>
          <w:trHeight w:val="290"/>
        </w:trPr>
        <w:tc>
          <w:tcPr>
            <w:tcW w:w="2701" w:type="dxa"/>
            <w:noWrap/>
            <w:vAlign w:val="bottom"/>
          </w:tcPr>
          <w:p w14:paraId="2620FD5F" w14:textId="692A960F"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 xml:space="preserve">Unnamed road </w:t>
            </w:r>
          </w:p>
        </w:tc>
        <w:tc>
          <w:tcPr>
            <w:tcW w:w="2681" w:type="dxa"/>
            <w:noWrap/>
            <w:vAlign w:val="bottom"/>
          </w:tcPr>
          <w:p w14:paraId="5AA4F635" w14:textId="21CBA3F4"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Local transport network</w:t>
            </w:r>
          </w:p>
        </w:tc>
        <w:tc>
          <w:tcPr>
            <w:tcW w:w="1559" w:type="dxa"/>
            <w:noWrap/>
            <w:vAlign w:val="bottom"/>
          </w:tcPr>
          <w:p w14:paraId="05864126" w14:textId="1C5D8DB3"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South-west</w:t>
            </w:r>
          </w:p>
        </w:tc>
        <w:tc>
          <w:tcPr>
            <w:tcW w:w="2126" w:type="dxa"/>
            <w:noWrap/>
            <w:vAlign w:val="bottom"/>
          </w:tcPr>
          <w:p w14:paraId="0A7E05E1" w14:textId="1B3596E1" w:rsidR="001E3B38" w:rsidRPr="00BC490D" w:rsidRDefault="001E3B38" w:rsidP="001E3B38">
            <w:pPr>
              <w:spacing w:before="0"/>
              <w:jc w:val="right"/>
              <w:rPr>
                <w:rFonts w:eastAsia="Times New Roman" w:cs="Arial"/>
                <w:color w:val="000000"/>
                <w:szCs w:val="22"/>
                <w:lang w:val="en-GB" w:eastAsia="en-GB"/>
              </w:rPr>
            </w:pPr>
            <w:r w:rsidRPr="00BC490D">
              <w:rPr>
                <w:rFonts w:cs="Arial"/>
                <w:color w:val="000000"/>
                <w:szCs w:val="22"/>
              </w:rPr>
              <w:t>2</w:t>
            </w:r>
            <w:r w:rsidR="002B39FD" w:rsidRPr="00BC490D">
              <w:rPr>
                <w:rFonts w:cs="Arial"/>
                <w:color w:val="000000"/>
                <w:szCs w:val="22"/>
              </w:rPr>
              <w:t>3</w:t>
            </w:r>
            <w:r w:rsidRPr="00BC490D">
              <w:rPr>
                <w:rFonts w:cs="Arial"/>
                <w:color w:val="000000"/>
                <w:szCs w:val="22"/>
              </w:rPr>
              <w:t>0</w:t>
            </w:r>
          </w:p>
        </w:tc>
      </w:tr>
      <w:tr w:rsidR="001E3B38" w:rsidRPr="00967733" w14:paraId="3747C8B1" w14:textId="77777777" w:rsidTr="00BC490D">
        <w:trPr>
          <w:trHeight w:val="290"/>
        </w:trPr>
        <w:tc>
          <w:tcPr>
            <w:tcW w:w="2701" w:type="dxa"/>
            <w:noWrap/>
            <w:vAlign w:val="bottom"/>
          </w:tcPr>
          <w:p w14:paraId="635F5A28" w14:textId="64B7F250"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 xml:space="preserve">Residential properties </w:t>
            </w:r>
          </w:p>
        </w:tc>
        <w:tc>
          <w:tcPr>
            <w:tcW w:w="2681" w:type="dxa"/>
            <w:noWrap/>
            <w:vAlign w:val="bottom"/>
          </w:tcPr>
          <w:p w14:paraId="5C1290BD" w14:textId="7FD7C578"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Residential properties</w:t>
            </w:r>
          </w:p>
        </w:tc>
        <w:tc>
          <w:tcPr>
            <w:tcW w:w="1559" w:type="dxa"/>
            <w:noWrap/>
            <w:vAlign w:val="bottom"/>
          </w:tcPr>
          <w:p w14:paraId="4F478531" w14:textId="13BF87B4"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South-west</w:t>
            </w:r>
          </w:p>
        </w:tc>
        <w:tc>
          <w:tcPr>
            <w:tcW w:w="2126" w:type="dxa"/>
            <w:noWrap/>
            <w:vAlign w:val="bottom"/>
          </w:tcPr>
          <w:p w14:paraId="05CD7D2D" w14:textId="2C303240" w:rsidR="001E3B38" w:rsidRPr="00BC490D" w:rsidRDefault="00BC490D" w:rsidP="001E3B38">
            <w:pPr>
              <w:spacing w:before="0"/>
              <w:jc w:val="right"/>
              <w:rPr>
                <w:rFonts w:eastAsia="Times New Roman" w:cs="Arial"/>
                <w:color w:val="000000"/>
                <w:szCs w:val="22"/>
                <w:lang w:val="en-GB" w:eastAsia="en-GB"/>
              </w:rPr>
            </w:pPr>
            <w:r w:rsidRPr="00BC490D">
              <w:rPr>
                <w:rFonts w:cs="Arial"/>
                <w:color w:val="000000"/>
                <w:szCs w:val="22"/>
              </w:rPr>
              <w:t>280</w:t>
            </w:r>
          </w:p>
        </w:tc>
      </w:tr>
      <w:tr w:rsidR="001E3B38" w:rsidRPr="00967733" w14:paraId="2D58FEBB" w14:textId="77777777" w:rsidTr="00BC490D">
        <w:trPr>
          <w:trHeight w:val="290"/>
        </w:trPr>
        <w:tc>
          <w:tcPr>
            <w:tcW w:w="2701" w:type="dxa"/>
            <w:noWrap/>
            <w:vAlign w:val="bottom"/>
          </w:tcPr>
          <w:p w14:paraId="57EB019F" w14:textId="7FAF7459"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 xml:space="preserve">Stream </w:t>
            </w:r>
          </w:p>
        </w:tc>
        <w:tc>
          <w:tcPr>
            <w:tcW w:w="2681" w:type="dxa"/>
            <w:noWrap/>
            <w:vAlign w:val="bottom"/>
          </w:tcPr>
          <w:p w14:paraId="6DAA0A00" w14:textId="090F77B1"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Surface water receptor</w:t>
            </w:r>
          </w:p>
        </w:tc>
        <w:tc>
          <w:tcPr>
            <w:tcW w:w="1559" w:type="dxa"/>
            <w:noWrap/>
            <w:vAlign w:val="bottom"/>
          </w:tcPr>
          <w:p w14:paraId="2F4E88A7" w14:textId="316F706F"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North-west</w:t>
            </w:r>
          </w:p>
        </w:tc>
        <w:tc>
          <w:tcPr>
            <w:tcW w:w="2126" w:type="dxa"/>
            <w:noWrap/>
            <w:vAlign w:val="bottom"/>
          </w:tcPr>
          <w:p w14:paraId="72DD42CF" w14:textId="4C8F847A" w:rsidR="001E3B38" w:rsidRPr="00BC490D" w:rsidRDefault="001E3B38" w:rsidP="001E3B38">
            <w:pPr>
              <w:spacing w:before="0"/>
              <w:jc w:val="right"/>
              <w:rPr>
                <w:rFonts w:eastAsia="Times New Roman" w:cs="Arial"/>
                <w:color w:val="000000"/>
                <w:szCs w:val="22"/>
                <w:lang w:val="en-GB" w:eastAsia="en-GB"/>
              </w:rPr>
            </w:pPr>
            <w:r w:rsidRPr="00BC490D">
              <w:rPr>
                <w:rFonts w:cs="Arial"/>
                <w:color w:val="000000"/>
                <w:szCs w:val="22"/>
              </w:rPr>
              <w:t>31</w:t>
            </w:r>
            <w:r w:rsidR="00BC490D" w:rsidRPr="00BC490D">
              <w:rPr>
                <w:rFonts w:cs="Arial"/>
                <w:color w:val="000000"/>
                <w:szCs w:val="22"/>
              </w:rPr>
              <w:t>0</w:t>
            </w:r>
          </w:p>
        </w:tc>
      </w:tr>
      <w:tr w:rsidR="001E3B38" w:rsidRPr="00967733" w14:paraId="74FB5FF0" w14:textId="77777777" w:rsidTr="00BC490D">
        <w:trPr>
          <w:trHeight w:val="290"/>
        </w:trPr>
        <w:tc>
          <w:tcPr>
            <w:tcW w:w="2701" w:type="dxa"/>
            <w:noWrap/>
            <w:vAlign w:val="bottom"/>
          </w:tcPr>
          <w:p w14:paraId="4A310567" w14:textId="77132A75" w:rsidR="001E3B38" w:rsidRPr="00E548B7" w:rsidRDefault="001E3B38" w:rsidP="001E3B38">
            <w:pPr>
              <w:spacing w:before="0"/>
              <w:rPr>
                <w:rFonts w:eastAsia="Times New Roman" w:cs="Arial"/>
                <w:color w:val="000000"/>
                <w:szCs w:val="22"/>
                <w:lang w:val="en-GB" w:eastAsia="en-GB"/>
              </w:rPr>
            </w:pPr>
            <w:proofErr w:type="spellStart"/>
            <w:r w:rsidRPr="00E548B7">
              <w:rPr>
                <w:rFonts w:cs="Arial"/>
                <w:color w:val="000000"/>
                <w:szCs w:val="22"/>
              </w:rPr>
              <w:t>Crows</w:t>
            </w:r>
            <w:proofErr w:type="spellEnd"/>
            <w:r w:rsidRPr="00E548B7">
              <w:rPr>
                <w:rFonts w:cs="Arial"/>
                <w:color w:val="000000"/>
                <w:szCs w:val="22"/>
              </w:rPr>
              <w:t xml:space="preserve"> Nest Farm </w:t>
            </w:r>
          </w:p>
        </w:tc>
        <w:tc>
          <w:tcPr>
            <w:tcW w:w="2681" w:type="dxa"/>
            <w:noWrap/>
            <w:vAlign w:val="bottom"/>
          </w:tcPr>
          <w:p w14:paraId="55A92678" w14:textId="3550CFBA"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Residential properties</w:t>
            </w:r>
          </w:p>
        </w:tc>
        <w:tc>
          <w:tcPr>
            <w:tcW w:w="1559" w:type="dxa"/>
            <w:noWrap/>
            <w:vAlign w:val="bottom"/>
          </w:tcPr>
          <w:p w14:paraId="5535B291" w14:textId="783DEAE8"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East</w:t>
            </w:r>
          </w:p>
        </w:tc>
        <w:tc>
          <w:tcPr>
            <w:tcW w:w="2126" w:type="dxa"/>
            <w:noWrap/>
            <w:vAlign w:val="bottom"/>
          </w:tcPr>
          <w:p w14:paraId="081050E0" w14:textId="09CB55DB" w:rsidR="001E3B38" w:rsidRPr="005A28E4" w:rsidRDefault="001E3B38" w:rsidP="001E3B38">
            <w:pPr>
              <w:spacing w:before="0"/>
              <w:jc w:val="right"/>
              <w:rPr>
                <w:rFonts w:eastAsia="Times New Roman" w:cs="Arial"/>
                <w:color w:val="000000"/>
                <w:szCs w:val="22"/>
                <w:highlight w:val="yellow"/>
                <w:lang w:val="en-GB" w:eastAsia="en-GB"/>
              </w:rPr>
            </w:pPr>
            <w:r w:rsidRPr="00F76877">
              <w:rPr>
                <w:rFonts w:cs="Arial"/>
                <w:color w:val="000000"/>
                <w:szCs w:val="22"/>
              </w:rPr>
              <w:t>3</w:t>
            </w:r>
            <w:r w:rsidR="00F76877" w:rsidRPr="00F76877">
              <w:rPr>
                <w:rFonts w:cs="Arial"/>
                <w:color w:val="000000"/>
                <w:szCs w:val="22"/>
              </w:rPr>
              <w:t>3</w:t>
            </w:r>
            <w:r w:rsidRPr="00F76877">
              <w:rPr>
                <w:rFonts w:cs="Arial"/>
                <w:color w:val="000000"/>
                <w:szCs w:val="22"/>
              </w:rPr>
              <w:t>0</w:t>
            </w:r>
          </w:p>
        </w:tc>
      </w:tr>
      <w:tr w:rsidR="001E3B38" w:rsidRPr="00967733" w14:paraId="243CE963" w14:textId="77777777" w:rsidTr="00BC490D">
        <w:trPr>
          <w:trHeight w:val="290"/>
        </w:trPr>
        <w:tc>
          <w:tcPr>
            <w:tcW w:w="2701" w:type="dxa"/>
            <w:noWrap/>
            <w:vAlign w:val="bottom"/>
          </w:tcPr>
          <w:p w14:paraId="6A9C6DBA" w14:textId="14AF5D6A"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 xml:space="preserve">Lagoon </w:t>
            </w:r>
          </w:p>
        </w:tc>
        <w:tc>
          <w:tcPr>
            <w:tcW w:w="2681" w:type="dxa"/>
            <w:noWrap/>
            <w:vAlign w:val="bottom"/>
          </w:tcPr>
          <w:p w14:paraId="0E2A5602" w14:textId="269F6FB2"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Surface water receptor</w:t>
            </w:r>
          </w:p>
        </w:tc>
        <w:tc>
          <w:tcPr>
            <w:tcW w:w="1559" w:type="dxa"/>
            <w:noWrap/>
            <w:vAlign w:val="bottom"/>
          </w:tcPr>
          <w:p w14:paraId="0932519D" w14:textId="4D8CBE61"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North-west</w:t>
            </w:r>
          </w:p>
        </w:tc>
        <w:tc>
          <w:tcPr>
            <w:tcW w:w="2126" w:type="dxa"/>
            <w:noWrap/>
            <w:vAlign w:val="bottom"/>
          </w:tcPr>
          <w:p w14:paraId="6A71A111" w14:textId="391E63D4" w:rsidR="001E3B38" w:rsidRPr="005A28E4" w:rsidRDefault="00BC490D" w:rsidP="001E3B38">
            <w:pPr>
              <w:spacing w:before="0"/>
              <w:jc w:val="right"/>
              <w:rPr>
                <w:rFonts w:eastAsia="Times New Roman" w:cs="Arial"/>
                <w:color w:val="000000"/>
                <w:szCs w:val="22"/>
                <w:highlight w:val="yellow"/>
                <w:lang w:val="en-GB" w:eastAsia="en-GB"/>
              </w:rPr>
            </w:pPr>
            <w:r w:rsidRPr="00BC490D">
              <w:rPr>
                <w:rFonts w:cs="Arial"/>
                <w:color w:val="000000"/>
                <w:szCs w:val="22"/>
              </w:rPr>
              <w:t>38</w:t>
            </w:r>
            <w:r w:rsidR="001E3B38" w:rsidRPr="00BC490D">
              <w:rPr>
                <w:rFonts w:cs="Arial"/>
                <w:color w:val="000000"/>
                <w:szCs w:val="22"/>
              </w:rPr>
              <w:t>0</w:t>
            </w:r>
          </w:p>
        </w:tc>
      </w:tr>
      <w:tr w:rsidR="005909EC" w:rsidRPr="00967733" w14:paraId="1D4C3CCF" w14:textId="77777777" w:rsidTr="00BC490D">
        <w:trPr>
          <w:trHeight w:val="290"/>
        </w:trPr>
        <w:tc>
          <w:tcPr>
            <w:tcW w:w="2701" w:type="dxa"/>
            <w:noWrap/>
            <w:vAlign w:val="bottom"/>
          </w:tcPr>
          <w:p w14:paraId="23CB7FA8" w14:textId="1318CBBF" w:rsidR="005909EC" w:rsidRPr="00E548B7" w:rsidRDefault="005909EC" w:rsidP="005909EC">
            <w:pPr>
              <w:spacing w:before="0"/>
              <w:rPr>
                <w:rFonts w:cs="Arial"/>
                <w:color w:val="000000"/>
                <w:szCs w:val="22"/>
              </w:rPr>
            </w:pPr>
            <w:r w:rsidRPr="00E548B7">
              <w:rPr>
                <w:rFonts w:cs="Arial"/>
                <w:color w:val="000000"/>
                <w:szCs w:val="22"/>
              </w:rPr>
              <w:t xml:space="preserve">Unnamed road </w:t>
            </w:r>
          </w:p>
        </w:tc>
        <w:tc>
          <w:tcPr>
            <w:tcW w:w="2681" w:type="dxa"/>
            <w:noWrap/>
            <w:vAlign w:val="bottom"/>
          </w:tcPr>
          <w:p w14:paraId="50ED1B09" w14:textId="394D2CFD" w:rsidR="005909EC" w:rsidRPr="00E548B7" w:rsidRDefault="005909EC" w:rsidP="005909EC">
            <w:pPr>
              <w:spacing w:before="0"/>
              <w:rPr>
                <w:rFonts w:cs="Arial"/>
                <w:color w:val="000000"/>
                <w:szCs w:val="22"/>
              </w:rPr>
            </w:pPr>
            <w:r w:rsidRPr="00E548B7">
              <w:rPr>
                <w:rFonts w:cs="Arial"/>
                <w:color w:val="000000"/>
                <w:szCs w:val="22"/>
              </w:rPr>
              <w:t>Local transport network</w:t>
            </w:r>
          </w:p>
        </w:tc>
        <w:tc>
          <w:tcPr>
            <w:tcW w:w="1559" w:type="dxa"/>
            <w:noWrap/>
            <w:vAlign w:val="bottom"/>
          </w:tcPr>
          <w:p w14:paraId="3332FB4B" w14:textId="60C3AE24" w:rsidR="005909EC" w:rsidRPr="00E548B7" w:rsidRDefault="005909EC" w:rsidP="005909EC">
            <w:pPr>
              <w:spacing w:before="0"/>
              <w:rPr>
                <w:rFonts w:cs="Arial"/>
                <w:color w:val="000000"/>
                <w:szCs w:val="22"/>
              </w:rPr>
            </w:pPr>
            <w:r w:rsidRPr="00E548B7">
              <w:rPr>
                <w:rFonts w:cs="Arial"/>
                <w:color w:val="000000"/>
                <w:szCs w:val="22"/>
              </w:rPr>
              <w:t>North-west</w:t>
            </w:r>
          </w:p>
        </w:tc>
        <w:tc>
          <w:tcPr>
            <w:tcW w:w="2126" w:type="dxa"/>
            <w:noWrap/>
            <w:vAlign w:val="bottom"/>
          </w:tcPr>
          <w:p w14:paraId="45DF299D" w14:textId="4DFC78D0" w:rsidR="005909EC" w:rsidRPr="00BC490D" w:rsidRDefault="005909EC" w:rsidP="005909EC">
            <w:pPr>
              <w:spacing w:before="0"/>
              <w:jc w:val="right"/>
              <w:rPr>
                <w:rFonts w:cs="Arial"/>
                <w:color w:val="000000"/>
                <w:szCs w:val="22"/>
              </w:rPr>
            </w:pPr>
            <w:r w:rsidRPr="002C6858">
              <w:rPr>
                <w:rFonts w:cs="Arial"/>
                <w:color w:val="000000"/>
                <w:szCs w:val="22"/>
              </w:rPr>
              <w:t>400</w:t>
            </w:r>
          </w:p>
        </w:tc>
      </w:tr>
      <w:tr w:rsidR="001E3B38" w:rsidRPr="00967733" w14:paraId="7B1D46C1" w14:textId="77777777" w:rsidTr="00BC490D">
        <w:trPr>
          <w:trHeight w:val="290"/>
        </w:trPr>
        <w:tc>
          <w:tcPr>
            <w:tcW w:w="2701" w:type="dxa"/>
            <w:noWrap/>
            <w:vAlign w:val="bottom"/>
          </w:tcPr>
          <w:p w14:paraId="4FD23722" w14:textId="0B43D9B9"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 xml:space="preserve">Country Compost </w:t>
            </w:r>
          </w:p>
        </w:tc>
        <w:tc>
          <w:tcPr>
            <w:tcW w:w="2681" w:type="dxa"/>
            <w:noWrap/>
            <w:vAlign w:val="bottom"/>
          </w:tcPr>
          <w:p w14:paraId="4E99E7B8" w14:textId="45043C70"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Commercial premises</w:t>
            </w:r>
          </w:p>
        </w:tc>
        <w:tc>
          <w:tcPr>
            <w:tcW w:w="1559" w:type="dxa"/>
            <w:noWrap/>
            <w:vAlign w:val="bottom"/>
          </w:tcPr>
          <w:p w14:paraId="015B6BEB" w14:textId="4E8F714C"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East</w:t>
            </w:r>
          </w:p>
        </w:tc>
        <w:tc>
          <w:tcPr>
            <w:tcW w:w="2126" w:type="dxa"/>
            <w:noWrap/>
            <w:vAlign w:val="bottom"/>
          </w:tcPr>
          <w:p w14:paraId="2B47C354" w14:textId="6FFA5DED" w:rsidR="001E3B38" w:rsidRPr="005A28E4" w:rsidRDefault="001E3B38" w:rsidP="001E3B38">
            <w:pPr>
              <w:spacing w:before="0"/>
              <w:jc w:val="right"/>
              <w:rPr>
                <w:rFonts w:eastAsia="Times New Roman" w:cs="Arial"/>
                <w:color w:val="000000"/>
                <w:szCs w:val="22"/>
                <w:highlight w:val="yellow"/>
                <w:lang w:val="en-GB" w:eastAsia="en-GB"/>
              </w:rPr>
            </w:pPr>
            <w:r w:rsidRPr="00BC490D">
              <w:rPr>
                <w:rFonts w:cs="Arial"/>
                <w:color w:val="000000"/>
                <w:szCs w:val="22"/>
              </w:rPr>
              <w:t>430</w:t>
            </w:r>
          </w:p>
        </w:tc>
      </w:tr>
      <w:tr w:rsidR="001E3B38" w:rsidRPr="00967733" w14:paraId="2447B5FD" w14:textId="77777777" w:rsidTr="00BC490D">
        <w:trPr>
          <w:trHeight w:val="290"/>
        </w:trPr>
        <w:tc>
          <w:tcPr>
            <w:tcW w:w="2701" w:type="dxa"/>
            <w:noWrap/>
            <w:vAlign w:val="bottom"/>
          </w:tcPr>
          <w:p w14:paraId="25EB78B9" w14:textId="5B21E493"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 xml:space="preserve">Unnamed lake </w:t>
            </w:r>
          </w:p>
        </w:tc>
        <w:tc>
          <w:tcPr>
            <w:tcW w:w="2681" w:type="dxa"/>
            <w:noWrap/>
            <w:vAlign w:val="bottom"/>
          </w:tcPr>
          <w:p w14:paraId="55830EA6" w14:textId="3E4AC307"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Surface water receptor</w:t>
            </w:r>
          </w:p>
        </w:tc>
        <w:tc>
          <w:tcPr>
            <w:tcW w:w="1559" w:type="dxa"/>
            <w:noWrap/>
            <w:vAlign w:val="bottom"/>
          </w:tcPr>
          <w:p w14:paraId="1FD5CE0C" w14:textId="5528C566" w:rsidR="001E3B38" w:rsidRPr="00E548B7" w:rsidRDefault="001E3B38" w:rsidP="001E3B38">
            <w:pPr>
              <w:spacing w:before="0"/>
              <w:rPr>
                <w:rFonts w:eastAsia="Times New Roman" w:cs="Arial"/>
                <w:color w:val="000000"/>
                <w:szCs w:val="22"/>
                <w:lang w:val="en-GB" w:eastAsia="en-GB"/>
              </w:rPr>
            </w:pPr>
            <w:r w:rsidRPr="00E548B7">
              <w:rPr>
                <w:rFonts w:cs="Arial"/>
                <w:color w:val="000000"/>
                <w:szCs w:val="22"/>
              </w:rPr>
              <w:t>South-east</w:t>
            </w:r>
          </w:p>
        </w:tc>
        <w:tc>
          <w:tcPr>
            <w:tcW w:w="2126" w:type="dxa"/>
            <w:noWrap/>
            <w:vAlign w:val="bottom"/>
          </w:tcPr>
          <w:p w14:paraId="684E70BB" w14:textId="4FE5CC1E" w:rsidR="001E3B38" w:rsidRPr="005A28E4" w:rsidRDefault="001E3B38" w:rsidP="001E3B38">
            <w:pPr>
              <w:spacing w:before="0"/>
              <w:jc w:val="right"/>
              <w:rPr>
                <w:rFonts w:eastAsia="Times New Roman" w:cs="Arial"/>
                <w:color w:val="000000"/>
                <w:szCs w:val="22"/>
                <w:highlight w:val="yellow"/>
                <w:lang w:val="en-GB" w:eastAsia="en-GB"/>
              </w:rPr>
            </w:pPr>
            <w:r w:rsidRPr="00BC490D">
              <w:rPr>
                <w:rFonts w:cs="Arial"/>
                <w:color w:val="000000"/>
                <w:szCs w:val="22"/>
              </w:rPr>
              <w:t>4</w:t>
            </w:r>
            <w:r w:rsidR="00BC490D" w:rsidRPr="00BC490D">
              <w:rPr>
                <w:rFonts w:cs="Arial"/>
                <w:color w:val="000000"/>
                <w:szCs w:val="22"/>
              </w:rPr>
              <w:t>8</w:t>
            </w:r>
            <w:r w:rsidRPr="00BC490D">
              <w:rPr>
                <w:rFonts w:cs="Arial"/>
                <w:color w:val="000000"/>
                <w:szCs w:val="22"/>
              </w:rPr>
              <w:t>0</w:t>
            </w:r>
          </w:p>
        </w:tc>
      </w:tr>
      <w:tr w:rsidR="001E3B38" w:rsidRPr="00081C59" w14:paraId="3B390ED4" w14:textId="77777777" w:rsidTr="00D8045A">
        <w:trPr>
          <w:trHeight w:val="445"/>
        </w:trPr>
        <w:tc>
          <w:tcPr>
            <w:tcW w:w="9067" w:type="dxa"/>
            <w:gridSpan w:val="4"/>
            <w:shd w:val="clear" w:color="auto" w:fill="EDF2E2" w:themeFill="accent2" w:themeFillTint="33"/>
          </w:tcPr>
          <w:p w14:paraId="0A56B3B6" w14:textId="7FD9E803" w:rsidR="001E3B38" w:rsidRPr="00830050" w:rsidRDefault="001E3B38" w:rsidP="001E3B38">
            <w:pPr>
              <w:spacing w:after="160" w:line="259" w:lineRule="auto"/>
              <w:jc w:val="center"/>
              <w:rPr>
                <w:rFonts w:asciiTheme="majorHAnsi" w:eastAsia="Calibri Light" w:hAnsiTheme="majorHAnsi" w:cstheme="majorHAnsi"/>
                <w:lang w:bidi="en-GB"/>
              </w:rPr>
            </w:pPr>
            <w:r w:rsidRPr="00830050">
              <w:rPr>
                <w:rFonts w:asciiTheme="majorHAnsi" w:eastAsia="Calibri Light" w:hAnsiTheme="majorHAnsi" w:cstheme="majorHAnsi"/>
                <w:lang w:bidi="en-GB"/>
              </w:rPr>
              <w:t>Ecological and Cultural Heritage Receptors within 2km of the proposed EP boundar</w:t>
            </w:r>
            <w:r w:rsidR="00830050" w:rsidRPr="00830050">
              <w:rPr>
                <w:rFonts w:asciiTheme="majorHAnsi" w:eastAsia="Calibri Light" w:hAnsiTheme="majorHAnsi" w:cstheme="majorHAnsi"/>
                <w:lang w:bidi="en-GB"/>
              </w:rPr>
              <w:t>y</w:t>
            </w:r>
          </w:p>
        </w:tc>
      </w:tr>
      <w:tr w:rsidR="001E3B38" w:rsidRPr="00191351" w14:paraId="48C6C9F2" w14:textId="77777777" w:rsidTr="00BC490D">
        <w:trPr>
          <w:trHeight w:val="290"/>
        </w:trPr>
        <w:tc>
          <w:tcPr>
            <w:tcW w:w="2701" w:type="dxa"/>
            <w:noWrap/>
            <w:vAlign w:val="bottom"/>
          </w:tcPr>
          <w:p w14:paraId="16FAC052" w14:textId="142EDB20" w:rsidR="001E3B38" w:rsidRPr="008E568E" w:rsidRDefault="001E3B38" w:rsidP="001E3B38">
            <w:pPr>
              <w:spacing w:before="0"/>
              <w:rPr>
                <w:rFonts w:asciiTheme="majorHAnsi" w:eastAsia="Times New Roman" w:hAnsiTheme="majorHAnsi" w:cstheme="majorHAnsi"/>
                <w:color w:val="131313"/>
                <w:szCs w:val="22"/>
                <w:lang w:val="en-GB" w:eastAsia="en-GB"/>
              </w:rPr>
            </w:pPr>
            <w:r w:rsidRPr="00E548B7">
              <w:rPr>
                <w:rFonts w:asciiTheme="majorHAnsi" w:hAnsiTheme="majorHAnsi" w:cstheme="majorHAnsi"/>
                <w:color w:val="000000"/>
                <w:szCs w:val="22"/>
              </w:rPr>
              <w:t xml:space="preserve">St Leonard's Farmhouse </w:t>
            </w:r>
          </w:p>
        </w:tc>
        <w:tc>
          <w:tcPr>
            <w:tcW w:w="2681" w:type="dxa"/>
            <w:noWrap/>
            <w:vAlign w:val="bottom"/>
          </w:tcPr>
          <w:p w14:paraId="2CB0D372" w14:textId="64990435"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Listed Buildings</w:t>
            </w:r>
          </w:p>
        </w:tc>
        <w:tc>
          <w:tcPr>
            <w:tcW w:w="1559" w:type="dxa"/>
            <w:noWrap/>
            <w:vAlign w:val="bottom"/>
          </w:tcPr>
          <w:p w14:paraId="16AC8519" w14:textId="5D435E30"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North</w:t>
            </w:r>
          </w:p>
        </w:tc>
        <w:tc>
          <w:tcPr>
            <w:tcW w:w="2126" w:type="dxa"/>
            <w:noWrap/>
            <w:vAlign w:val="bottom"/>
          </w:tcPr>
          <w:p w14:paraId="737ACAE6" w14:textId="611CAB8B" w:rsidR="001E3B38" w:rsidRPr="005A28E4" w:rsidRDefault="001E3B38" w:rsidP="001E3B38">
            <w:pPr>
              <w:spacing w:before="0"/>
              <w:jc w:val="right"/>
              <w:rPr>
                <w:rFonts w:asciiTheme="majorHAnsi" w:eastAsia="Times New Roman" w:hAnsiTheme="majorHAnsi" w:cstheme="majorHAnsi"/>
                <w:color w:val="000000"/>
                <w:szCs w:val="22"/>
                <w:highlight w:val="yellow"/>
                <w:lang w:val="en-GB" w:eastAsia="en-GB"/>
              </w:rPr>
            </w:pPr>
            <w:r w:rsidRPr="00F76877">
              <w:rPr>
                <w:rFonts w:asciiTheme="majorHAnsi" w:hAnsiTheme="majorHAnsi" w:cstheme="majorHAnsi"/>
                <w:color w:val="000000"/>
                <w:szCs w:val="22"/>
              </w:rPr>
              <w:t>14</w:t>
            </w:r>
            <w:r w:rsidR="00F76877" w:rsidRPr="00F76877">
              <w:rPr>
                <w:rFonts w:asciiTheme="majorHAnsi" w:hAnsiTheme="majorHAnsi" w:cstheme="majorHAnsi"/>
                <w:color w:val="000000"/>
                <w:szCs w:val="22"/>
              </w:rPr>
              <w:t>0</w:t>
            </w:r>
          </w:p>
        </w:tc>
      </w:tr>
      <w:tr w:rsidR="001E3B38" w:rsidRPr="00191351" w14:paraId="5CF0E059" w14:textId="77777777" w:rsidTr="00BC490D">
        <w:trPr>
          <w:trHeight w:val="290"/>
        </w:trPr>
        <w:tc>
          <w:tcPr>
            <w:tcW w:w="2701" w:type="dxa"/>
            <w:noWrap/>
            <w:vAlign w:val="bottom"/>
          </w:tcPr>
          <w:p w14:paraId="0D3E3471" w14:textId="2B463B38" w:rsidR="001E3B38" w:rsidRPr="008E568E" w:rsidRDefault="001E3B38" w:rsidP="001E3B38">
            <w:pPr>
              <w:spacing w:before="0"/>
              <w:rPr>
                <w:rFonts w:asciiTheme="majorHAnsi" w:eastAsia="Times New Roman" w:hAnsiTheme="majorHAnsi" w:cstheme="majorHAnsi"/>
                <w:color w:val="131313"/>
                <w:szCs w:val="22"/>
                <w:lang w:val="en-GB" w:eastAsia="en-GB"/>
              </w:rPr>
            </w:pPr>
            <w:proofErr w:type="spellStart"/>
            <w:r w:rsidRPr="00E548B7">
              <w:rPr>
                <w:rFonts w:asciiTheme="majorHAnsi" w:hAnsiTheme="majorHAnsi" w:cstheme="majorHAnsi"/>
                <w:color w:val="000000"/>
                <w:szCs w:val="22"/>
              </w:rPr>
              <w:t>Newyears</w:t>
            </w:r>
            <w:proofErr w:type="spellEnd"/>
            <w:r w:rsidRPr="00E548B7">
              <w:rPr>
                <w:rFonts w:asciiTheme="majorHAnsi" w:hAnsiTheme="majorHAnsi" w:cstheme="majorHAnsi"/>
                <w:color w:val="000000"/>
                <w:szCs w:val="22"/>
              </w:rPr>
              <w:t xml:space="preserve"> Green Covert </w:t>
            </w:r>
          </w:p>
        </w:tc>
        <w:tc>
          <w:tcPr>
            <w:tcW w:w="2681" w:type="dxa"/>
            <w:noWrap/>
            <w:vAlign w:val="bottom"/>
          </w:tcPr>
          <w:p w14:paraId="266E7944" w14:textId="405A9B6D"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Ancient Woodland</w:t>
            </w:r>
          </w:p>
        </w:tc>
        <w:tc>
          <w:tcPr>
            <w:tcW w:w="1559" w:type="dxa"/>
            <w:noWrap/>
            <w:vAlign w:val="bottom"/>
          </w:tcPr>
          <w:p w14:paraId="772EF19A" w14:textId="6F097465"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South-west</w:t>
            </w:r>
          </w:p>
        </w:tc>
        <w:tc>
          <w:tcPr>
            <w:tcW w:w="2126" w:type="dxa"/>
            <w:noWrap/>
            <w:vAlign w:val="bottom"/>
          </w:tcPr>
          <w:p w14:paraId="5EF7A139" w14:textId="6B662366" w:rsidR="001E3B38" w:rsidRPr="005A28E4" w:rsidRDefault="001E3B38" w:rsidP="001E3B38">
            <w:pPr>
              <w:spacing w:before="0"/>
              <w:jc w:val="right"/>
              <w:rPr>
                <w:rFonts w:asciiTheme="majorHAnsi" w:eastAsia="Times New Roman" w:hAnsiTheme="majorHAnsi" w:cstheme="majorHAnsi"/>
                <w:color w:val="000000"/>
                <w:szCs w:val="22"/>
                <w:highlight w:val="yellow"/>
                <w:lang w:val="en-GB" w:eastAsia="en-GB"/>
              </w:rPr>
            </w:pPr>
            <w:r w:rsidRPr="002C6858">
              <w:rPr>
                <w:rFonts w:asciiTheme="majorHAnsi" w:hAnsiTheme="majorHAnsi" w:cstheme="majorHAnsi"/>
                <w:color w:val="000000"/>
                <w:szCs w:val="22"/>
              </w:rPr>
              <w:t>4</w:t>
            </w:r>
            <w:r w:rsidR="002C6858" w:rsidRPr="002C6858">
              <w:rPr>
                <w:rFonts w:asciiTheme="majorHAnsi" w:hAnsiTheme="majorHAnsi" w:cstheme="majorHAnsi"/>
                <w:color w:val="000000"/>
                <w:szCs w:val="22"/>
              </w:rPr>
              <w:t>0</w:t>
            </w:r>
            <w:r w:rsidRPr="002C6858">
              <w:rPr>
                <w:rFonts w:asciiTheme="majorHAnsi" w:hAnsiTheme="majorHAnsi" w:cstheme="majorHAnsi"/>
                <w:color w:val="000000"/>
                <w:szCs w:val="22"/>
              </w:rPr>
              <w:t>0</w:t>
            </w:r>
          </w:p>
        </w:tc>
      </w:tr>
      <w:tr w:rsidR="001E3B38" w:rsidRPr="002B39FD" w14:paraId="20C3651D" w14:textId="77777777" w:rsidTr="00BC490D">
        <w:trPr>
          <w:trHeight w:val="290"/>
        </w:trPr>
        <w:tc>
          <w:tcPr>
            <w:tcW w:w="2701" w:type="dxa"/>
            <w:noWrap/>
            <w:vAlign w:val="bottom"/>
          </w:tcPr>
          <w:p w14:paraId="1FDB8B9A" w14:textId="53561576" w:rsidR="001E3B38" w:rsidRPr="008E568E" w:rsidRDefault="001E3B38" w:rsidP="001E3B38">
            <w:pPr>
              <w:spacing w:before="0"/>
              <w:rPr>
                <w:rFonts w:asciiTheme="majorHAnsi" w:eastAsia="Times New Roman" w:hAnsiTheme="majorHAnsi" w:cstheme="majorHAnsi"/>
                <w:color w:val="000000"/>
                <w:szCs w:val="22"/>
                <w:lang w:val="en-GB" w:eastAsia="en-GB"/>
              </w:rPr>
            </w:pPr>
            <w:proofErr w:type="spellStart"/>
            <w:r w:rsidRPr="00E548B7">
              <w:rPr>
                <w:rFonts w:asciiTheme="majorHAnsi" w:hAnsiTheme="majorHAnsi" w:cstheme="majorHAnsi"/>
                <w:color w:val="000000"/>
                <w:szCs w:val="22"/>
              </w:rPr>
              <w:t>Bayhurst</w:t>
            </w:r>
            <w:proofErr w:type="spellEnd"/>
            <w:r w:rsidRPr="00E548B7">
              <w:rPr>
                <w:rFonts w:asciiTheme="majorHAnsi" w:hAnsiTheme="majorHAnsi" w:cstheme="majorHAnsi"/>
                <w:color w:val="000000"/>
                <w:szCs w:val="22"/>
              </w:rPr>
              <w:t xml:space="preserve"> Wood Country Park </w:t>
            </w:r>
          </w:p>
        </w:tc>
        <w:tc>
          <w:tcPr>
            <w:tcW w:w="2681" w:type="dxa"/>
            <w:noWrap/>
            <w:vAlign w:val="bottom"/>
          </w:tcPr>
          <w:p w14:paraId="4487618C" w14:textId="2882389E"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Ancient Woodland</w:t>
            </w:r>
          </w:p>
        </w:tc>
        <w:tc>
          <w:tcPr>
            <w:tcW w:w="1559" w:type="dxa"/>
            <w:noWrap/>
            <w:vAlign w:val="bottom"/>
          </w:tcPr>
          <w:p w14:paraId="18B60018" w14:textId="26C2DCB1"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North-west</w:t>
            </w:r>
          </w:p>
        </w:tc>
        <w:tc>
          <w:tcPr>
            <w:tcW w:w="2126" w:type="dxa"/>
            <w:noWrap/>
            <w:vAlign w:val="bottom"/>
          </w:tcPr>
          <w:p w14:paraId="192E5018" w14:textId="492A6D75" w:rsidR="001E3B38" w:rsidRPr="002B39FD" w:rsidRDefault="001E3B38" w:rsidP="001E3B38">
            <w:pPr>
              <w:spacing w:before="0"/>
              <w:jc w:val="right"/>
              <w:rPr>
                <w:rFonts w:asciiTheme="majorHAnsi" w:eastAsia="Times New Roman" w:hAnsiTheme="majorHAnsi" w:cstheme="majorHAnsi"/>
                <w:color w:val="000000"/>
                <w:szCs w:val="22"/>
                <w:lang w:val="en-GB" w:eastAsia="en-GB"/>
              </w:rPr>
            </w:pPr>
            <w:r w:rsidRPr="002B39FD">
              <w:rPr>
                <w:rFonts w:asciiTheme="majorHAnsi" w:hAnsiTheme="majorHAnsi" w:cstheme="majorHAnsi"/>
                <w:color w:val="000000"/>
                <w:szCs w:val="22"/>
              </w:rPr>
              <w:t>4</w:t>
            </w:r>
            <w:r w:rsidR="002B39FD" w:rsidRPr="002B39FD">
              <w:rPr>
                <w:rFonts w:asciiTheme="majorHAnsi" w:hAnsiTheme="majorHAnsi" w:cstheme="majorHAnsi"/>
                <w:color w:val="000000"/>
                <w:szCs w:val="22"/>
              </w:rPr>
              <w:t>5</w:t>
            </w:r>
            <w:r w:rsidRPr="002B39FD">
              <w:rPr>
                <w:rFonts w:asciiTheme="majorHAnsi" w:hAnsiTheme="majorHAnsi" w:cstheme="majorHAnsi"/>
                <w:color w:val="000000"/>
                <w:szCs w:val="22"/>
              </w:rPr>
              <w:t>0</w:t>
            </w:r>
          </w:p>
        </w:tc>
      </w:tr>
      <w:tr w:rsidR="001E3B38" w:rsidRPr="00191351" w14:paraId="30E49989" w14:textId="77777777" w:rsidTr="00BC490D">
        <w:trPr>
          <w:trHeight w:val="290"/>
        </w:trPr>
        <w:tc>
          <w:tcPr>
            <w:tcW w:w="2701" w:type="dxa"/>
            <w:noWrap/>
            <w:vAlign w:val="bottom"/>
          </w:tcPr>
          <w:p w14:paraId="030ACC73" w14:textId="3DCECC7C"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131313"/>
                <w:szCs w:val="22"/>
              </w:rPr>
              <w:t>Ruislip Woods </w:t>
            </w:r>
          </w:p>
        </w:tc>
        <w:tc>
          <w:tcPr>
            <w:tcW w:w="2681" w:type="dxa"/>
            <w:noWrap/>
            <w:vAlign w:val="bottom"/>
          </w:tcPr>
          <w:p w14:paraId="5052131F" w14:textId="418798E6"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SSSI’s (</w:t>
            </w:r>
            <w:r w:rsidR="004913CC">
              <w:rPr>
                <w:rFonts w:asciiTheme="majorHAnsi" w:hAnsiTheme="majorHAnsi" w:cstheme="majorHAnsi"/>
                <w:color w:val="000000"/>
                <w:szCs w:val="22"/>
              </w:rPr>
              <w:t>Site</w:t>
            </w:r>
            <w:r w:rsidRPr="00E548B7">
              <w:rPr>
                <w:rFonts w:asciiTheme="majorHAnsi" w:hAnsiTheme="majorHAnsi" w:cstheme="majorHAnsi"/>
                <w:color w:val="000000"/>
                <w:szCs w:val="22"/>
              </w:rPr>
              <w:t>s of Special Scientific Interest) (England)</w:t>
            </w:r>
            <w:r>
              <w:rPr>
                <w:rFonts w:asciiTheme="majorHAnsi" w:hAnsiTheme="majorHAnsi" w:cstheme="majorHAnsi"/>
                <w:color w:val="000000"/>
                <w:szCs w:val="22"/>
              </w:rPr>
              <w:t xml:space="preserve"> National Nature Reserve</w:t>
            </w:r>
          </w:p>
        </w:tc>
        <w:tc>
          <w:tcPr>
            <w:tcW w:w="1559" w:type="dxa"/>
            <w:noWrap/>
            <w:vAlign w:val="bottom"/>
          </w:tcPr>
          <w:p w14:paraId="77B460B5" w14:textId="0A017FF5"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North-east</w:t>
            </w:r>
          </w:p>
        </w:tc>
        <w:tc>
          <w:tcPr>
            <w:tcW w:w="2126" w:type="dxa"/>
            <w:noWrap/>
            <w:vAlign w:val="bottom"/>
          </w:tcPr>
          <w:p w14:paraId="5DEEE56E" w14:textId="7DC72EAA" w:rsidR="001E3B38" w:rsidRPr="005A28E4" w:rsidRDefault="001E3B38" w:rsidP="001E3B38">
            <w:pPr>
              <w:spacing w:before="0"/>
              <w:jc w:val="right"/>
              <w:rPr>
                <w:rFonts w:asciiTheme="majorHAnsi" w:eastAsia="Times New Roman" w:hAnsiTheme="majorHAnsi" w:cstheme="majorHAnsi"/>
                <w:color w:val="000000"/>
                <w:szCs w:val="22"/>
                <w:highlight w:val="yellow"/>
                <w:lang w:val="en-GB" w:eastAsia="en-GB"/>
              </w:rPr>
            </w:pPr>
            <w:r w:rsidRPr="002C6858">
              <w:rPr>
                <w:rFonts w:asciiTheme="majorHAnsi" w:hAnsiTheme="majorHAnsi" w:cstheme="majorHAnsi"/>
                <w:color w:val="000000"/>
                <w:szCs w:val="22"/>
              </w:rPr>
              <w:t>4</w:t>
            </w:r>
            <w:r w:rsidR="002C6858" w:rsidRPr="002C6858">
              <w:rPr>
                <w:rFonts w:asciiTheme="majorHAnsi" w:hAnsiTheme="majorHAnsi" w:cstheme="majorHAnsi"/>
                <w:color w:val="000000"/>
                <w:szCs w:val="22"/>
              </w:rPr>
              <w:t>6</w:t>
            </w:r>
            <w:r w:rsidRPr="002C6858">
              <w:rPr>
                <w:rFonts w:asciiTheme="majorHAnsi" w:hAnsiTheme="majorHAnsi" w:cstheme="majorHAnsi"/>
                <w:color w:val="000000"/>
                <w:szCs w:val="22"/>
              </w:rPr>
              <w:t>0</w:t>
            </w:r>
          </w:p>
        </w:tc>
      </w:tr>
      <w:tr w:rsidR="001E3B38" w:rsidRPr="00191351" w14:paraId="541EA366" w14:textId="77777777" w:rsidTr="00BC490D">
        <w:trPr>
          <w:trHeight w:val="290"/>
        </w:trPr>
        <w:tc>
          <w:tcPr>
            <w:tcW w:w="2701" w:type="dxa"/>
            <w:noWrap/>
            <w:vAlign w:val="bottom"/>
          </w:tcPr>
          <w:p w14:paraId="4CE2D7D0" w14:textId="082BDFF4"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 xml:space="preserve">Crow's Nest Farmhouse </w:t>
            </w:r>
          </w:p>
        </w:tc>
        <w:tc>
          <w:tcPr>
            <w:tcW w:w="2681" w:type="dxa"/>
            <w:noWrap/>
            <w:vAlign w:val="bottom"/>
          </w:tcPr>
          <w:p w14:paraId="357E257F" w14:textId="163B591A"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Listed Buildings</w:t>
            </w:r>
          </w:p>
        </w:tc>
        <w:tc>
          <w:tcPr>
            <w:tcW w:w="1559" w:type="dxa"/>
            <w:noWrap/>
            <w:vAlign w:val="bottom"/>
          </w:tcPr>
          <w:p w14:paraId="4371584C" w14:textId="7DD5FC87"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East</w:t>
            </w:r>
          </w:p>
        </w:tc>
        <w:tc>
          <w:tcPr>
            <w:tcW w:w="2126" w:type="dxa"/>
            <w:noWrap/>
            <w:vAlign w:val="bottom"/>
          </w:tcPr>
          <w:p w14:paraId="6E55294F" w14:textId="7ECDF549" w:rsidR="001E3B38" w:rsidRPr="00F76877" w:rsidRDefault="001E3B38" w:rsidP="001E3B38">
            <w:pPr>
              <w:spacing w:before="0"/>
              <w:jc w:val="right"/>
              <w:rPr>
                <w:rFonts w:asciiTheme="majorHAnsi" w:eastAsia="Times New Roman" w:hAnsiTheme="majorHAnsi" w:cstheme="majorHAnsi"/>
                <w:color w:val="000000"/>
                <w:szCs w:val="22"/>
                <w:lang w:val="en-GB" w:eastAsia="en-GB"/>
              </w:rPr>
            </w:pPr>
            <w:r w:rsidRPr="00F76877">
              <w:rPr>
                <w:rFonts w:asciiTheme="majorHAnsi" w:hAnsiTheme="majorHAnsi" w:cstheme="majorHAnsi"/>
                <w:color w:val="000000"/>
                <w:szCs w:val="22"/>
              </w:rPr>
              <w:t>5</w:t>
            </w:r>
            <w:r w:rsidR="00F76877" w:rsidRPr="00F76877">
              <w:rPr>
                <w:rFonts w:asciiTheme="majorHAnsi" w:hAnsiTheme="majorHAnsi" w:cstheme="majorHAnsi"/>
                <w:color w:val="000000"/>
                <w:szCs w:val="22"/>
              </w:rPr>
              <w:t>2</w:t>
            </w:r>
            <w:r w:rsidRPr="00F76877">
              <w:rPr>
                <w:rFonts w:asciiTheme="majorHAnsi" w:hAnsiTheme="majorHAnsi" w:cstheme="majorHAnsi"/>
                <w:color w:val="000000"/>
                <w:szCs w:val="22"/>
              </w:rPr>
              <w:t>0</w:t>
            </w:r>
          </w:p>
        </w:tc>
      </w:tr>
      <w:tr w:rsidR="001E3B38" w:rsidRPr="00191351" w14:paraId="3332F767" w14:textId="77777777" w:rsidTr="00BC490D">
        <w:trPr>
          <w:trHeight w:val="290"/>
        </w:trPr>
        <w:tc>
          <w:tcPr>
            <w:tcW w:w="2701" w:type="dxa"/>
            <w:noWrap/>
            <w:vAlign w:val="bottom"/>
          </w:tcPr>
          <w:p w14:paraId="366F68E1" w14:textId="19E3389F" w:rsidR="001E3B38" w:rsidRPr="008E568E" w:rsidRDefault="001E3B38" w:rsidP="001E3B38">
            <w:pPr>
              <w:spacing w:before="0"/>
              <w:rPr>
                <w:rFonts w:asciiTheme="majorHAnsi" w:eastAsia="Times New Roman" w:hAnsiTheme="majorHAnsi" w:cstheme="majorHAnsi"/>
                <w:color w:val="000000"/>
                <w:szCs w:val="22"/>
                <w:lang w:val="en-GB" w:eastAsia="en-GB"/>
              </w:rPr>
            </w:pPr>
            <w:proofErr w:type="spellStart"/>
            <w:r w:rsidRPr="00E548B7">
              <w:rPr>
                <w:rFonts w:asciiTheme="majorHAnsi" w:hAnsiTheme="majorHAnsi" w:cstheme="majorHAnsi"/>
                <w:color w:val="000000"/>
                <w:szCs w:val="22"/>
              </w:rPr>
              <w:t>Brakenbury</w:t>
            </w:r>
            <w:proofErr w:type="spellEnd"/>
            <w:r w:rsidRPr="00E548B7">
              <w:rPr>
                <w:rFonts w:asciiTheme="majorHAnsi" w:hAnsiTheme="majorHAnsi" w:cstheme="majorHAnsi"/>
                <w:color w:val="000000"/>
                <w:szCs w:val="22"/>
              </w:rPr>
              <w:t xml:space="preserve"> Farm</w:t>
            </w:r>
          </w:p>
        </w:tc>
        <w:tc>
          <w:tcPr>
            <w:tcW w:w="2681" w:type="dxa"/>
            <w:noWrap/>
            <w:vAlign w:val="bottom"/>
          </w:tcPr>
          <w:p w14:paraId="6B175DFF" w14:textId="3CFFF737"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Scheduled Monuments</w:t>
            </w:r>
          </w:p>
        </w:tc>
        <w:tc>
          <w:tcPr>
            <w:tcW w:w="1559" w:type="dxa"/>
            <w:noWrap/>
            <w:vAlign w:val="bottom"/>
          </w:tcPr>
          <w:p w14:paraId="7A7DECCE" w14:textId="42BBCF73"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South</w:t>
            </w:r>
          </w:p>
        </w:tc>
        <w:tc>
          <w:tcPr>
            <w:tcW w:w="2126" w:type="dxa"/>
            <w:noWrap/>
            <w:vAlign w:val="bottom"/>
          </w:tcPr>
          <w:p w14:paraId="4BF28DB3" w14:textId="55A2E5A2" w:rsidR="001E3B38" w:rsidRPr="00F76877" w:rsidRDefault="00F76877" w:rsidP="001E3B38">
            <w:pPr>
              <w:spacing w:before="0"/>
              <w:jc w:val="right"/>
              <w:rPr>
                <w:rFonts w:asciiTheme="majorHAnsi" w:eastAsia="Times New Roman" w:hAnsiTheme="majorHAnsi" w:cstheme="majorHAnsi"/>
                <w:color w:val="000000"/>
                <w:szCs w:val="22"/>
                <w:lang w:val="en-GB" w:eastAsia="en-GB"/>
              </w:rPr>
            </w:pPr>
            <w:r w:rsidRPr="00F76877">
              <w:rPr>
                <w:rFonts w:asciiTheme="majorHAnsi" w:hAnsiTheme="majorHAnsi" w:cstheme="majorHAnsi"/>
                <w:color w:val="000000"/>
                <w:szCs w:val="22"/>
              </w:rPr>
              <w:t>76</w:t>
            </w:r>
            <w:r w:rsidR="001E3B38" w:rsidRPr="00F76877">
              <w:rPr>
                <w:rFonts w:asciiTheme="majorHAnsi" w:hAnsiTheme="majorHAnsi" w:cstheme="majorHAnsi"/>
                <w:color w:val="000000"/>
                <w:szCs w:val="22"/>
              </w:rPr>
              <w:t>0</w:t>
            </w:r>
          </w:p>
        </w:tc>
      </w:tr>
      <w:tr w:rsidR="001E3B38" w:rsidRPr="00191351" w14:paraId="6CA6F3B5" w14:textId="77777777" w:rsidTr="00BC490D">
        <w:trPr>
          <w:trHeight w:val="290"/>
        </w:trPr>
        <w:tc>
          <w:tcPr>
            <w:tcW w:w="2701" w:type="dxa"/>
            <w:noWrap/>
            <w:vAlign w:val="bottom"/>
          </w:tcPr>
          <w:p w14:paraId="4549E90F" w14:textId="683F80AD"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 xml:space="preserve">Mad Bess Wood </w:t>
            </w:r>
          </w:p>
        </w:tc>
        <w:tc>
          <w:tcPr>
            <w:tcW w:w="2681" w:type="dxa"/>
            <w:noWrap/>
            <w:vAlign w:val="bottom"/>
          </w:tcPr>
          <w:p w14:paraId="3F7EB898" w14:textId="67385093"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Ancient Woodland</w:t>
            </w:r>
          </w:p>
        </w:tc>
        <w:tc>
          <w:tcPr>
            <w:tcW w:w="1559" w:type="dxa"/>
            <w:noWrap/>
            <w:vAlign w:val="bottom"/>
          </w:tcPr>
          <w:p w14:paraId="7B7C7861" w14:textId="76780E89"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North</w:t>
            </w:r>
          </w:p>
        </w:tc>
        <w:tc>
          <w:tcPr>
            <w:tcW w:w="2126" w:type="dxa"/>
            <w:noWrap/>
            <w:vAlign w:val="bottom"/>
          </w:tcPr>
          <w:p w14:paraId="71232748" w14:textId="3D1DE170" w:rsidR="001E3B38" w:rsidRPr="005A28E4" w:rsidRDefault="002B39FD" w:rsidP="001E3B38">
            <w:pPr>
              <w:spacing w:before="0"/>
              <w:jc w:val="right"/>
              <w:rPr>
                <w:rFonts w:asciiTheme="majorHAnsi" w:eastAsia="Times New Roman" w:hAnsiTheme="majorHAnsi" w:cstheme="majorHAnsi"/>
                <w:color w:val="000000"/>
                <w:szCs w:val="22"/>
                <w:highlight w:val="yellow"/>
                <w:lang w:val="en-GB" w:eastAsia="en-GB"/>
              </w:rPr>
            </w:pPr>
            <w:r w:rsidRPr="002B39FD">
              <w:rPr>
                <w:rFonts w:asciiTheme="majorHAnsi" w:hAnsiTheme="majorHAnsi" w:cstheme="majorHAnsi"/>
                <w:color w:val="000000"/>
                <w:szCs w:val="22"/>
              </w:rPr>
              <w:t>980</w:t>
            </w:r>
          </w:p>
        </w:tc>
      </w:tr>
      <w:tr w:rsidR="001E3B38" w:rsidRPr="00191351" w14:paraId="01C812D0" w14:textId="77777777" w:rsidTr="00BC490D">
        <w:trPr>
          <w:trHeight w:val="290"/>
        </w:trPr>
        <w:tc>
          <w:tcPr>
            <w:tcW w:w="2701" w:type="dxa"/>
            <w:noWrap/>
            <w:vAlign w:val="bottom"/>
          </w:tcPr>
          <w:p w14:paraId="5BE05F03" w14:textId="07E977E2"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 xml:space="preserve">Medieval Moated </w:t>
            </w:r>
            <w:r w:rsidR="004913CC">
              <w:rPr>
                <w:rFonts w:asciiTheme="majorHAnsi" w:hAnsiTheme="majorHAnsi" w:cstheme="majorHAnsi"/>
                <w:color w:val="000000"/>
                <w:szCs w:val="22"/>
              </w:rPr>
              <w:t>Site</w:t>
            </w:r>
            <w:r w:rsidRPr="00E548B7">
              <w:rPr>
                <w:rFonts w:asciiTheme="majorHAnsi" w:hAnsiTheme="majorHAnsi" w:cstheme="majorHAnsi"/>
                <w:color w:val="000000"/>
                <w:szCs w:val="22"/>
              </w:rPr>
              <w:t xml:space="preserve"> </w:t>
            </w:r>
          </w:p>
        </w:tc>
        <w:tc>
          <w:tcPr>
            <w:tcW w:w="2681" w:type="dxa"/>
            <w:noWrap/>
            <w:vAlign w:val="bottom"/>
          </w:tcPr>
          <w:p w14:paraId="49A9E475" w14:textId="22A8C10A"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Scheduled Monuments</w:t>
            </w:r>
          </w:p>
        </w:tc>
        <w:tc>
          <w:tcPr>
            <w:tcW w:w="1559" w:type="dxa"/>
            <w:noWrap/>
            <w:vAlign w:val="bottom"/>
          </w:tcPr>
          <w:p w14:paraId="15AE4BB3" w14:textId="3F026F5B"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South</w:t>
            </w:r>
          </w:p>
        </w:tc>
        <w:tc>
          <w:tcPr>
            <w:tcW w:w="2126" w:type="dxa"/>
            <w:noWrap/>
            <w:vAlign w:val="bottom"/>
          </w:tcPr>
          <w:p w14:paraId="5A9ADAC8" w14:textId="091E839D" w:rsidR="001E3B38" w:rsidRPr="00BC490D" w:rsidRDefault="001E3B38" w:rsidP="001E3B38">
            <w:pPr>
              <w:spacing w:before="0"/>
              <w:jc w:val="right"/>
              <w:rPr>
                <w:rFonts w:asciiTheme="majorHAnsi" w:eastAsia="Times New Roman" w:hAnsiTheme="majorHAnsi" w:cstheme="majorHAnsi"/>
                <w:color w:val="000000"/>
                <w:szCs w:val="22"/>
                <w:lang w:val="en-GB" w:eastAsia="en-GB"/>
              </w:rPr>
            </w:pPr>
            <w:r w:rsidRPr="00BC490D">
              <w:rPr>
                <w:rFonts w:asciiTheme="majorHAnsi" w:hAnsiTheme="majorHAnsi" w:cstheme="majorHAnsi"/>
                <w:color w:val="000000"/>
                <w:szCs w:val="22"/>
              </w:rPr>
              <w:t>11</w:t>
            </w:r>
            <w:r w:rsidR="00BC490D" w:rsidRPr="00BC490D">
              <w:rPr>
                <w:rFonts w:asciiTheme="majorHAnsi" w:hAnsiTheme="majorHAnsi" w:cstheme="majorHAnsi"/>
                <w:color w:val="000000"/>
                <w:szCs w:val="22"/>
              </w:rPr>
              <w:t>50</w:t>
            </w:r>
          </w:p>
        </w:tc>
      </w:tr>
      <w:tr w:rsidR="001E3B38" w:rsidRPr="00191351" w14:paraId="652AB408" w14:textId="77777777" w:rsidTr="00BC490D">
        <w:trPr>
          <w:trHeight w:val="290"/>
        </w:trPr>
        <w:tc>
          <w:tcPr>
            <w:tcW w:w="2701" w:type="dxa"/>
            <w:noWrap/>
            <w:vAlign w:val="bottom"/>
          </w:tcPr>
          <w:p w14:paraId="7386551B" w14:textId="75609B43"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 xml:space="preserve">Frays Valley </w:t>
            </w:r>
          </w:p>
        </w:tc>
        <w:tc>
          <w:tcPr>
            <w:tcW w:w="2681" w:type="dxa"/>
            <w:noWrap/>
            <w:vAlign w:val="bottom"/>
          </w:tcPr>
          <w:p w14:paraId="037BD8B6" w14:textId="163150B4"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Local Nature Reserves (England)</w:t>
            </w:r>
          </w:p>
        </w:tc>
        <w:tc>
          <w:tcPr>
            <w:tcW w:w="1559" w:type="dxa"/>
            <w:noWrap/>
            <w:vAlign w:val="bottom"/>
          </w:tcPr>
          <w:p w14:paraId="413577E3" w14:textId="7CF1CA80"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South-west</w:t>
            </w:r>
          </w:p>
        </w:tc>
        <w:tc>
          <w:tcPr>
            <w:tcW w:w="2126" w:type="dxa"/>
            <w:noWrap/>
            <w:vAlign w:val="bottom"/>
          </w:tcPr>
          <w:p w14:paraId="3B451B07" w14:textId="43F55247" w:rsidR="001E3B38" w:rsidRPr="002B39FD" w:rsidRDefault="001E3B38" w:rsidP="001E3B38">
            <w:pPr>
              <w:spacing w:before="0"/>
              <w:jc w:val="right"/>
              <w:rPr>
                <w:rFonts w:asciiTheme="majorHAnsi" w:eastAsia="Times New Roman" w:hAnsiTheme="majorHAnsi" w:cstheme="majorHAnsi"/>
                <w:color w:val="000000"/>
                <w:szCs w:val="22"/>
                <w:lang w:val="en-GB" w:eastAsia="en-GB"/>
              </w:rPr>
            </w:pPr>
            <w:r w:rsidRPr="002B39FD">
              <w:rPr>
                <w:rFonts w:asciiTheme="majorHAnsi" w:hAnsiTheme="majorHAnsi" w:cstheme="majorHAnsi"/>
                <w:color w:val="000000"/>
                <w:szCs w:val="22"/>
              </w:rPr>
              <w:t>1</w:t>
            </w:r>
            <w:r w:rsidR="002B39FD" w:rsidRPr="002B39FD">
              <w:rPr>
                <w:rFonts w:asciiTheme="majorHAnsi" w:hAnsiTheme="majorHAnsi" w:cstheme="majorHAnsi"/>
                <w:color w:val="000000"/>
                <w:szCs w:val="22"/>
              </w:rPr>
              <w:t>490</w:t>
            </w:r>
          </w:p>
        </w:tc>
      </w:tr>
      <w:tr w:rsidR="001E3B38" w:rsidRPr="00191351" w14:paraId="7685246A" w14:textId="77777777" w:rsidTr="00BC490D">
        <w:trPr>
          <w:trHeight w:val="290"/>
        </w:trPr>
        <w:tc>
          <w:tcPr>
            <w:tcW w:w="2701" w:type="dxa"/>
            <w:noWrap/>
            <w:vAlign w:val="bottom"/>
          </w:tcPr>
          <w:p w14:paraId="3249849A" w14:textId="0DC30548"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 xml:space="preserve">Park Wood </w:t>
            </w:r>
          </w:p>
        </w:tc>
        <w:tc>
          <w:tcPr>
            <w:tcW w:w="2681" w:type="dxa"/>
            <w:noWrap/>
            <w:vAlign w:val="bottom"/>
          </w:tcPr>
          <w:p w14:paraId="4970DEC9" w14:textId="0DAE60D8"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Ancient Woodland</w:t>
            </w:r>
          </w:p>
        </w:tc>
        <w:tc>
          <w:tcPr>
            <w:tcW w:w="1559" w:type="dxa"/>
            <w:noWrap/>
            <w:vAlign w:val="bottom"/>
          </w:tcPr>
          <w:p w14:paraId="0A1FB2DE" w14:textId="75C5EF18"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North-east</w:t>
            </w:r>
          </w:p>
        </w:tc>
        <w:tc>
          <w:tcPr>
            <w:tcW w:w="2126" w:type="dxa"/>
            <w:noWrap/>
            <w:vAlign w:val="bottom"/>
          </w:tcPr>
          <w:p w14:paraId="7D1DAD0F" w14:textId="1CEB2895" w:rsidR="001E3B38" w:rsidRPr="005A28E4" w:rsidRDefault="001E3B38" w:rsidP="001E3B38">
            <w:pPr>
              <w:spacing w:before="0"/>
              <w:jc w:val="right"/>
              <w:rPr>
                <w:rFonts w:asciiTheme="majorHAnsi" w:eastAsia="Times New Roman" w:hAnsiTheme="majorHAnsi" w:cstheme="majorHAnsi"/>
                <w:color w:val="000000"/>
                <w:szCs w:val="22"/>
                <w:highlight w:val="yellow"/>
                <w:lang w:val="en-GB" w:eastAsia="en-GB"/>
              </w:rPr>
            </w:pPr>
            <w:r w:rsidRPr="00BC490D">
              <w:rPr>
                <w:rFonts w:asciiTheme="majorHAnsi" w:hAnsiTheme="majorHAnsi" w:cstheme="majorHAnsi"/>
                <w:color w:val="000000"/>
                <w:szCs w:val="22"/>
              </w:rPr>
              <w:t>15</w:t>
            </w:r>
            <w:r w:rsidR="00BC490D" w:rsidRPr="00BC490D">
              <w:rPr>
                <w:rFonts w:asciiTheme="majorHAnsi" w:hAnsiTheme="majorHAnsi" w:cstheme="majorHAnsi"/>
                <w:color w:val="000000"/>
                <w:szCs w:val="22"/>
              </w:rPr>
              <w:t>50</w:t>
            </w:r>
          </w:p>
        </w:tc>
      </w:tr>
      <w:tr w:rsidR="001E3B38" w:rsidRPr="00191351" w14:paraId="557D0DE2" w14:textId="77777777" w:rsidTr="00BC490D">
        <w:trPr>
          <w:trHeight w:val="290"/>
        </w:trPr>
        <w:tc>
          <w:tcPr>
            <w:tcW w:w="2701" w:type="dxa"/>
            <w:noWrap/>
            <w:vAlign w:val="bottom"/>
          </w:tcPr>
          <w:p w14:paraId="6CD2DC09" w14:textId="50F97609"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 xml:space="preserve">Ruislip Motte and Bailey </w:t>
            </w:r>
          </w:p>
        </w:tc>
        <w:tc>
          <w:tcPr>
            <w:tcW w:w="2681" w:type="dxa"/>
            <w:noWrap/>
            <w:vAlign w:val="bottom"/>
          </w:tcPr>
          <w:p w14:paraId="705023E7" w14:textId="56A73B3F"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Scheduled Monuments</w:t>
            </w:r>
          </w:p>
        </w:tc>
        <w:tc>
          <w:tcPr>
            <w:tcW w:w="1559" w:type="dxa"/>
            <w:noWrap/>
            <w:vAlign w:val="bottom"/>
          </w:tcPr>
          <w:p w14:paraId="4D7E3EA4" w14:textId="6898BB99"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East</w:t>
            </w:r>
          </w:p>
        </w:tc>
        <w:tc>
          <w:tcPr>
            <w:tcW w:w="2126" w:type="dxa"/>
            <w:noWrap/>
            <w:vAlign w:val="bottom"/>
          </w:tcPr>
          <w:p w14:paraId="7F35FECD" w14:textId="7AF6DD54" w:rsidR="001E3B38" w:rsidRPr="00BC490D" w:rsidRDefault="001E3B38" w:rsidP="001E3B38">
            <w:pPr>
              <w:spacing w:before="0"/>
              <w:jc w:val="right"/>
              <w:rPr>
                <w:rFonts w:asciiTheme="majorHAnsi" w:eastAsia="Times New Roman" w:hAnsiTheme="majorHAnsi" w:cstheme="majorHAnsi"/>
                <w:color w:val="000000"/>
                <w:szCs w:val="22"/>
                <w:lang w:val="en-GB" w:eastAsia="en-GB"/>
              </w:rPr>
            </w:pPr>
            <w:r w:rsidRPr="00BC490D">
              <w:rPr>
                <w:rFonts w:asciiTheme="majorHAnsi" w:hAnsiTheme="majorHAnsi" w:cstheme="majorHAnsi"/>
                <w:color w:val="000000"/>
                <w:szCs w:val="22"/>
              </w:rPr>
              <w:t>17</w:t>
            </w:r>
            <w:r w:rsidR="00BC490D" w:rsidRPr="00BC490D">
              <w:rPr>
                <w:rFonts w:asciiTheme="majorHAnsi" w:hAnsiTheme="majorHAnsi" w:cstheme="majorHAnsi"/>
                <w:color w:val="000000"/>
                <w:szCs w:val="22"/>
              </w:rPr>
              <w:t>3</w:t>
            </w:r>
            <w:r w:rsidRPr="00BC490D">
              <w:rPr>
                <w:rFonts w:asciiTheme="majorHAnsi" w:hAnsiTheme="majorHAnsi" w:cstheme="majorHAnsi"/>
                <w:color w:val="000000"/>
                <w:szCs w:val="22"/>
              </w:rPr>
              <w:t>0</w:t>
            </w:r>
          </w:p>
        </w:tc>
      </w:tr>
      <w:tr w:rsidR="001E3B38" w:rsidRPr="00191351" w14:paraId="4A0983E9" w14:textId="77777777" w:rsidTr="00BC490D">
        <w:trPr>
          <w:trHeight w:val="290"/>
        </w:trPr>
        <w:tc>
          <w:tcPr>
            <w:tcW w:w="2701" w:type="dxa"/>
            <w:noWrap/>
            <w:vAlign w:val="bottom"/>
          </w:tcPr>
          <w:p w14:paraId="398A8A6B" w14:textId="5104014D"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 xml:space="preserve">The </w:t>
            </w:r>
            <w:proofErr w:type="spellStart"/>
            <w:r w:rsidRPr="00E548B7">
              <w:rPr>
                <w:rFonts w:asciiTheme="majorHAnsi" w:hAnsiTheme="majorHAnsi" w:cstheme="majorHAnsi"/>
                <w:color w:val="000000"/>
                <w:szCs w:val="22"/>
              </w:rPr>
              <w:t>Pinnocks</w:t>
            </w:r>
            <w:proofErr w:type="spellEnd"/>
            <w:r w:rsidRPr="00E548B7">
              <w:rPr>
                <w:rFonts w:asciiTheme="majorHAnsi" w:hAnsiTheme="majorHAnsi" w:cstheme="majorHAnsi"/>
                <w:color w:val="000000"/>
                <w:szCs w:val="22"/>
              </w:rPr>
              <w:t xml:space="preserve"> Wood </w:t>
            </w:r>
          </w:p>
        </w:tc>
        <w:tc>
          <w:tcPr>
            <w:tcW w:w="2681" w:type="dxa"/>
            <w:noWrap/>
            <w:vAlign w:val="bottom"/>
          </w:tcPr>
          <w:p w14:paraId="12ECF341" w14:textId="638D06DC"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Ancient Woodland</w:t>
            </w:r>
          </w:p>
        </w:tc>
        <w:tc>
          <w:tcPr>
            <w:tcW w:w="1559" w:type="dxa"/>
            <w:noWrap/>
            <w:vAlign w:val="bottom"/>
          </w:tcPr>
          <w:p w14:paraId="273CC9EC" w14:textId="344D0F46"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South-west</w:t>
            </w:r>
          </w:p>
        </w:tc>
        <w:tc>
          <w:tcPr>
            <w:tcW w:w="2126" w:type="dxa"/>
            <w:noWrap/>
            <w:vAlign w:val="bottom"/>
          </w:tcPr>
          <w:p w14:paraId="621B3D3F" w14:textId="2C798393" w:rsidR="001E3B38" w:rsidRPr="005A28E4" w:rsidRDefault="001E3B38" w:rsidP="001E3B38">
            <w:pPr>
              <w:spacing w:before="0"/>
              <w:jc w:val="right"/>
              <w:rPr>
                <w:rFonts w:asciiTheme="majorHAnsi" w:eastAsia="Times New Roman" w:hAnsiTheme="majorHAnsi" w:cstheme="majorHAnsi"/>
                <w:color w:val="000000"/>
                <w:szCs w:val="22"/>
                <w:highlight w:val="yellow"/>
                <w:lang w:val="en-GB" w:eastAsia="en-GB"/>
              </w:rPr>
            </w:pPr>
            <w:r w:rsidRPr="00BC490D">
              <w:rPr>
                <w:rFonts w:asciiTheme="majorHAnsi" w:hAnsiTheme="majorHAnsi" w:cstheme="majorHAnsi"/>
                <w:color w:val="000000"/>
                <w:szCs w:val="22"/>
              </w:rPr>
              <w:t>17</w:t>
            </w:r>
            <w:r w:rsidR="00BC490D" w:rsidRPr="00BC490D">
              <w:rPr>
                <w:rFonts w:asciiTheme="majorHAnsi" w:hAnsiTheme="majorHAnsi" w:cstheme="majorHAnsi"/>
                <w:color w:val="000000"/>
                <w:szCs w:val="22"/>
              </w:rPr>
              <w:t>40</w:t>
            </w:r>
          </w:p>
        </w:tc>
      </w:tr>
      <w:tr w:rsidR="001E3B38" w:rsidRPr="00191351" w14:paraId="51CD23FE" w14:textId="77777777" w:rsidTr="00BC490D">
        <w:trPr>
          <w:trHeight w:val="290"/>
        </w:trPr>
        <w:tc>
          <w:tcPr>
            <w:tcW w:w="2701" w:type="dxa"/>
            <w:noWrap/>
            <w:vAlign w:val="bottom"/>
          </w:tcPr>
          <w:p w14:paraId="6A165C4E" w14:textId="0B88F35A"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 xml:space="preserve">Great Barn to west of Manor Farm Yard* </w:t>
            </w:r>
          </w:p>
        </w:tc>
        <w:tc>
          <w:tcPr>
            <w:tcW w:w="2681" w:type="dxa"/>
            <w:noWrap/>
            <w:vAlign w:val="bottom"/>
          </w:tcPr>
          <w:p w14:paraId="76E0144B" w14:textId="4C06B747"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Listed Buildings</w:t>
            </w:r>
          </w:p>
        </w:tc>
        <w:tc>
          <w:tcPr>
            <w:tcW w:w="1559" w:type="dxa"/>
            <w:noWrap/>
            <w:vAlign w:val="bottom"/>
          </w:tcPr>
          <w:p w14:paraId="0D777A09" w14:textId="38B20A2A"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East</w:t>
            </w:r>
          </w:p>
        </w:tc>
        <w:tc>
          <w:tcPr>
            <w:tcW w:w="2126" w:type="dxa"/>
            <w:noWrap/>
            <w:vAlign w:val="bottom"/>
          </w:tcPr>
          <w:p w14:paraId="3B915741" w14:textId="2C37A0BD" w:rsidR="001E3B38" w:rsidRPr="005909EC" w:rsidRDefault="001E3B38" w:rsidP="001E3B38">
            <w:pPr>
              <w:spacing w:before="0"/>
              <w:jc w:val="right"/>
              <w:rPr>
                <w:rFonts w:asciiTheme="majorHAnsi" w:eastAsia="Times New Roman" w:hAnsiTheme="majorHAnsi" w:cstheme="majorHAnsi"/>
                <w:color w:val="000000"/>
                <w:szCs w:val="22"/>
                <w:lang w:val="en-GB" w:eastAsia="en-GB"/>
              </w:rPr>
            </w:pPr>
            <w:r w:rsidRPr="005909EC">
              <w:rPr>
                <w:rFonts w:asciiTheme="majorHAnsi" w:hAnsiTheme="majorHAnsi" w:cstheme="majorHAnsi"/>
                <w:color w:val="000000"/>
                <w:szCs w:val="22"/>
              </w:rPr>
              <w:t>18</w:t>
            </w:r>
            <w:r w:rsidR="005909EC" w:rsidRPr="005909EC">
              <w:rPr>
                <w:rFonts w:asciiTheme="majorHAnsi" w:hAnsiTheme="majorHAnsi" w:cstheme="majorHAnsi"/>
                <w:color w:val="000000"/>
                <w:szCs w:val="22"/>
              </w:rPr>
              <w:t>6</w:t>
            </w:r>
            <w:r w:rsidRPr="005909EC">
              <w:rPr>
                <w:rFonts w:asciiTheme="majorHAnsi" w:hAnsiTheme="majorHAnsi" w:cstheme="majorHAnsi"/>
                <w:color w:val="000000"/>
                <w:szCs w:val="22"/>
              </w:rPr>
              <w:t>0</w:t>
            </w:r>
          </w:p>
        </w:tc>
      </w:tr>
      <w:tr w:rsidR="001E3B38" w:rsidRPr="00191351" w14:paraId="73206973" w14:textId="77777777" w:rsidTr="00BC490D">
        <w:trPr>
          <w:trHeight w:val="290"/>
        </w:trPr>
        <w:tc>
          <w:tcPr>
            <w:tcW w:w="2701" w:type="dxa"/>
            <w:noWrap/>
            <w:vAlign w:val="bottom"/>
          </w:tcPr>
          <w:p w14:paraId="45EA96C6" w14:textId="355B287C"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 xml:space="preserve">Breakspear House </w:t>
            </w:r>
          </w:p>
        </w:tc>
        <w:tc>
          <w:tcPr>
            <w:tcW w:w="2681" w:type="dxa"/>
            <w:noWrap/>
            <w:vAlign w:val="bottom"/>
          </w:tcPr>
          <w:p w14:paraId="53A6F90E" w14:textId="28EE554D"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Listed Buildings</w:t>
            </w:r>
          </w:p>
        </w:tc>
        <w:tc>
          <w:tcPr>
            <w:tcW w:w="1559" w:type="dxa"/>
            <w:noWrap/>
            <w:vAlign w:val="bottom"/>
          </w:tcPr>
          <w:p w14:paraId="47AD60BB" w14:textId="5A4B4316" w:rsidR="001E3B38" w:rsidRPr="008E568E"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North-west</w:t>
            </w:r>
          </w:p>
        </w:tc>
        <w:tc>
          <w:tcPr>
            <w:tcW w:w="2126" w:type="dxa"/>
            <w:noWrap/>
            <w:vAlign w:val="bottom"/>
          </w:tcPr>
          <w:p w14:paraId="6164CD2F" w14:textId="5F1CC873" w:rsidR="001E3B38" w:rsidRPr="005909EC" w:rsidRDefault="001E3B38" w:rsidP="001E3B38">
            <w:pPr>
              <w:spacing w:before="0"/>
              <w:jc w:val="right"/>
              <w:rPr>
                <w:rFonts w:asciiTheme="majorHAnsi" w:eastAsia="Times New Roman" w:hAnsiTheme="majorHAnsi" w:cstheme="majorHAnsi"/>
                <w:color w:val="000000"/>
                <w:szCs w:val="22"/>
                <w:lang w:val="en-GB" w:eastAsia="en-GB"/>
              </w:rPr>
            </w:pPr>
            <w:r w:rsidRPr="005909EC">
              <w:rPr>
                <w:rFonts w:asciiTheme="majorHAnsi" w:hAnsiTheme="majorHAnsi" w:cstheme="majorHAnsi"/>
                <w:color w:val="000000"/>
                <w:szCs w:val="22"/>
              </w:rPr>
              <w:t>18</w:t>
            </w:r>
            <w:r w:rsidR="005909EC" w:rsidRPr="005909EC">
              <w:rPr>
                <w:rFonts w:asciiTheme="majorHAnsi" w:hAnsiTheme="majorHAnsi" w:cstheme="majorHAnsi"/>
                <w:color w:val="000000"/>
                <w:szCs w:val="22"/>
              </w:rPr>
              <w:t>7</w:t>
            </w:r>
            <w:r w:rsidRPr="005909EC">
              <w:rPr>
                <w:rFonts w:asciiTheme="majorHAnsi" w:hAnsiTheme="majorHAnsi" w:cstheme="majorHAnsi"/>
                <w:color w:val="000000"/>
                <w:szCs w:val="22"/>
              </w:rPr>
              <w:t>0</w:t>
            </w:r>
          </w:p>
        </w:tc>
      </w:tr>
      <w:tr w:rsidR="001E3B38" w:rsidRPr="00191351" w14:paraId="716354AC" w14:textId="77777777" w:rsidTr="00BC490D">
        <w:trPr>
          <w:trHeight w:val="290"/>
        </w:trPr>
        <w:tc>
          <w:tcPr>
            <w:tcW w:w="2701" w:type="dxa"/>
            <w:noWrap/>
            <w:vAlign w:val="bottom"/>
          </w:tcPr>
          <w:p w14:paraId="406E8439" w14:textId="6D9B838C" w:rsidR="001E3B38" w:rsidRPr="008E568E" w:rsidDel="00EB5647"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 xml:space="preserve">Denham Quarry Park </w:t>
            </w:r>
          </w:p>
        </w:tc>
        <w:tc>
          <w:tcPr>
            <w:tcW w:w="2681" w:type="dxa"/>
            <w:noWrap/>
            <w:vAlign w:val="bottom"/>
          </w:tcPr>
          <w:p w14:paraId="6AD34C1B" w14:textId="18D9F6D8" w:rsidR="001E3B38" w:rsidRPr="008E568E" w:rsidDel="00EB5647"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Local Nature Reserves (England)</w:t>
            </w:r>
          </w:p>
        </w:tc>
        <w:tc>
          <w:tcPr>
            <w:tcW w:w="1559" w:type="dxa"/>
            <w:noWrap/>
            <w:vAlign w:val="bottom"/>
          </w:tcPr>
          <w:p w14:paraId="471B9A00" w14:textId="254C0345" w:rsidR="001E3B38" w:rsidRPr="008E568E" w:rsidDel="00EB5647"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South-west</w:t>
            </w:r>
          </w:p>
        </w:tc>
        <w:tc>
          <w:tcPr>
            <w:tcW w:w="2126" w:type="dxa"/>
            <w:noWrap/>
            <w:vAlign w:val="bottom"/>
          </w:tcPr>
          <w:p w14:paraId="08EFC4F3" w14:textId="00FE6F58" w:rsidR="001E3B38" w:rsidRPr="005A28E4" w:rsidDel="00EB5647" w:rsidRDefault="001E3B38" w:rsidP="001E3B38">
            <w:pPr>
              <w:spacing w:before="0"/>
              <w:jc w:val="right"/>
              <w:rPr>
                <w:rFonts w:asciiTheme="majorHAnsi" w:eastAsia="Times New Roman" w:hAnsiTheme="majorHAnsi" w:cstheme="majorHAnsi"/>
                <w:color w:val="000000"/>
                <w:szCs w:val="22"/>
                <w:highlight w:val="yellow"/>
                <w:lang w:val="en-GB" w:eastAsia="en-GB"/>
              </w:rPr>
            </w:pPr>
            <w:r w:rsidRPr="002B39FD">
              <w:rPr>
                <w:rFonts w:asciiTheme="majorHAnsi" w:hAnsiTheme="majorHAnsi" w:cstheme="majorHAnsi"/>
                <w:color w:val="000000"/>
                <w:szCs w:val="22"/>
              </w:rPr>
              <w:t>1</w:t>
            </w:r>
            <w:r w:rsidR="002B39FD" w:rsidRPr="002B39FD">
              <w:rPr>
                <w:rFonts w:asciiTheme="majorHAnsi" w:hAnsiTheme="majorHAnsi" w:cstheme="majorHAnsi"/>
                <w:color w:val="000000"/>
                <w:szCs w:val="22"/>
              </w:rPr>
              <w:t>6</w:t>
            </w:r>
            <w:r w:rsidRPr="002B39FD">
              <w:rPr>
                <w:rFonts w:asciiTheme="majorHAnsi" w:hAnsiTheme="majorHAnsi" w:cstheme="majorHAnsi"/>
                <w:color w:val="000000"/>
                <w:szCs w:val="22"/>
              </w:rPr>
              <w:t>00</w:t>
            </w:r>
          </w:p>
        </w:tc>
      </w:tr>
      <w:tr w:rsidR="001E3B38" w:rsidRPr="00191351" w14:paraId="01164FCE" w14:textId="77777777" w:rsidTr="00BC490D">
        <w:trPr>
          <w:trHeight w:val="290"/>
        </w:trPr>
        <w:tc>
          <w:tcPr>
            <w:tcW w:w="2701" w:type="dxa"/>
            <w:noWrap/>
            <w:vAlign w:val="bottom"/>
          </w:tcPr>
          <w:p w14:paraId="0B6A1368" w14:textId="794B9294" w:rsidR="001E3B38" w:rsidRPr="008E568E" w:rsidDel="00EB5647"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131313"/>
                <w:szCs w:val="22"/>
              </w:rPr>
              <w:t xml:space="preserve">Fray's Farm Meadows </w:t>
            </w:r>
          </w:p>
        </w:tc>
        <w:tc>
          <w:tcPr>
            <w:tcW w:w="2681" w:type="dxa"/>
            <w:noWrap/>
            <w:vAlign w:val="bottom"/>
          </w:tcPr>
          <w:p w14:paraId="7F773161" w14:textId="3269C397" w:rsidR="001E3B38" w:rsidRPr="008E568E" w:rsidDel="00EB5647"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SSSI’s (</w:t>
            </w:r>
            <w:r w:rsidR="004913CC">
              <w:rPr>
                <w:rFonts w:asciiTheme="majorHAnsi" w:hAnsiTheme="majorHAnsi" w:cstheme="majorHAnsi"/>
                <w:color w:val="000000"/>
                <w:szCs w:val="22"/>
              </w:rPr>
              <w:t>Site</w:t>
            </w:r>
            <w:r w:rsidRPr="00E548B7">
              <w:rPr>
                <w:rFonts w:asciiTheme="majorHAnsi" w:hAnsiTheme="majorHAnsi" w:cstheme="majorHAnsi"/>
                <w:color w:val="000000"/>
                <w:szCs w:val="22"/>
              </w:rPr>
              <w:t>s of Special Scientific Interest) (England)</w:t>
            </w:r>
          </w:p>
        </w:tc>
        <w:tc>
          <w:tcPr>
            <w:tcW w:w="1559" w:type="dxa"/>
            <w:noWrap/>
            <w:vAlign w:val="bottom"/>
          </w:tcPr>
          <w:p w14:paraId="1AAE43B6" w14:textId="6255E1F3" w:rsidR="001E3B38" w:rsidRPr="008E568E" w:rsidDel="00EB5647"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South-west</w:t>
            </w:r>
          </w:p>
        </w:tc>
        <w:tc>
          <w:tcPr>
            <w:tcW w:w="2126" w:type="dxa"/>
            <w:noWrap/>
            <w:vAlign w:val="bottom"/>
          </w:tcPr>
          <w:p w14:paraId="2A685F21" w14:textId="78BA10FA" w:rsidR="001E3B38" w:rsidRPr="005A28E4" w:rsidDel="00EB5647" w:rsidRDefault="001E3B38" w:rsidP="001E3B38">
            <w:pPr>
              <w:spacing w:before="0"/>
              <w:jc w:val="right"/>
              <w:rPr>
                <w:rFonts w:asciiTheme="majorHAnsi" w:eastAsia="Times New Roman" w:hAnsiTheme="majorHAnsi" w:cstheme="majorHAnsi"/>
                <w:color w:val="000000"/>
                <w:szCs w:val="22"/>
                <w:highlight w:val="yellow"/>
                <w:lang w:val="en-GB" w:eastAsia="en-GB"/>
              </w:rPr>
            </w:pPr>
            <w:r w:rsidRPr="002C6858">
              <w:rPr>
                <w:rFonts w:asciiTheme="majorHAnsi" w:hAnsiTheme="majorHAnsi" w:cstheme="majorHAnsi"/>
                <w:color w:val="000000"/>
                <w:szCs w:val="22"/>
              </w:rPr>
              <w:t>1</w:t>
            </w:r>
            <w:r w:rsidR="002C6858" w:rsidRPr="002C6858">
              <w:rPr>
                <w:rFonts w:asciiTheme="majorHAnsi" w:hAnsiTheme="majorHAnsi" w:cstheme="majorHAnsi"/>
                <w:color w:val="000000"/>
                <w:szCs w:val="22"/>
              </w:rPr>
              <w:t>87</w:t>
            </w:r>
            <w:r w:rsidRPr="002C6858">
              <w:rPr>
                <w:rFonts w:asciiTheme="majorHAnsi" w:hAnsiTheme="majorHAnsi" w:cstheme="majorHAnsi"/>
                <w:color w:val="000000"/>
                <w:szCs w:val="22"/>
              </w:rPr>
              <w:t>0</w:t>
            </w:r>
          </w:p>
        </w:tc>
      </w:tr>
      <w:tr w:rsidR="001E3B38" w:rsidRPr="00191351" w14:paraId="0479ADE6" w14:textId="77777777" w:rsidTr="00BC490D">
        <w:trPr>
          <w:cnfStyle w:val="010000000000" w:firstRow="0" w:lastRow="1" w:firstColumn="0" w:lastColumn="0" w:oddVBand="0" w:evenVBand="0" w:oddHBand="0" w:evenHBand="0" w:firstRowFirstColumn="0" w:firstRowLastColumn="0" w:lastRowFirstColumn="0" w:lastRowLastColumn="0"/>
          <w:trHeight w:val="290"/>
        </w:trPr>
        <w:tc>
          <w:tcPr>
            <w:tcW w:w="2701" w:type="dxa"/>
            <w:noWrap/>
            <w:vAlign w:val="bottom"/>
          </w:tcPr>
          <w:p w14:paraId="61A9ABF3" w14:textId="3BF21E96" w:rsidR="001E3B38" w:rsidRPr="008E568E" w:rsidDel="00EB5647"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Dovecote to northwest of Breakspear House*</w:t>
            </w:r>
          </w:p>
        </w:tc>
        <w:tc>
          <w:tcPr>
            <w:tcW w:w="2681" w:type="dxa"/>
            <w:noWrap/>
            <w:vAlign w:val="bottom"/>
          </w:tcPr>
          <w:p w14:paraId="45367BC5" w14:textId="6A80EB36" w:rsidR="001E3B38" w:rsidRPr="008E568E" w:rsidDel="00EB5647"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Listed Buildings</w:t>
            </w:r>
          </w:p>
        </w:tc>
        <w:tc>
          <w:tcPr>
            <w:tcW w:w="1559" w:type="dxa"/>
            <w:noWrap/>
            <w:vAlign w:val="bottom"/>
          </w:tcPr>
          <w:p w14:paraId="5636FD05" w14:textId="30BB78B8" w:rsidR="001E3B38" w:rsidRPr="008E568E" w:rsidDel="00EB5647" w:rsidRDefault="001E3B38" w:rsidP="001E3B38">
            <w:pPr>
              <w:spacing w:before="0"/>
              <w:rPr>
                <w:rFonts w:asciiTheme="majorHAnsi" w:eastAsia="Times New Roman" w:hAnsiTheme="majorHAnsi" w:cstheme="majorHAnsi"/>
                <w:color w:val="000000"/>
                <w:szCs w:val="22"/>
                <w:lang w:val="en-GB" w:eastAsia="en-GB"/>
              </w:rPr>
            </w:pPr>
            <w:r w:rsidRPr="00E548B7">
              <w:rPr>
                <w:rFonts w:asciiTheme="majorHAnsi" w:hAnsiTheme="majorHAnsi" w:cstheme="majorHAnsi"/>
                <w:color w:val="000000"/>
                <w:szCs w:val="22"/>
              </w:rPr>
              <w:t>North-west</w:t>
            </w:r>
          </w:p>
        </w:tc>
        <w:tc>
          <w:tcPr>
            <w:tcW w:w="2126" w:type="dxa"/>
            <w:noWrap/>
            <w:vAlign w:val="bottom"/>
          </w:tcPr>
          <w:p w14:paraId="16959B76" w14:textId="0E4CB98C" w:rsidR="001E3B38" w:rsidRPr="005A28E4" w:rsidDel="00EB5647" w:rsidRDefault="001E3B38" w:rsidP="001E3B38">
            <w:pPr>
              <w:spacing w:before="0"/>
              <w:jc w:val="right"/>
              <w:rPr>
                <w:rFonts w:asciiTheme="majorHAnsi" w:eastAsia="Times New Roman" w:hAnsiTheme="majorHAnsi" w:cstheme="majorHAnsi"/>
                <w:color w:val="000000"/>
                <w:szCs w:val="22"/>
                <w:highlight w:val="yellow"/>
                <w:lang w:val="en-GB" w:eastAsia="en-GB"/>
              </w:rPr>
            </w:pPr>
            <w:r w:rsidRPr="002B39FD">
              <w:rPr>
                <w:rFonts w:asciiTheme="majorHAnsi" w:hAnsiTheme="majorHAnsi" w:cstheme="majorHAnsi"/>
                <w:color w:val="000000"/>
                <w:szCs w:val="22"/>
              </w:rPr>
              <w:t>19</w:t>
            </w:r>
            <w:r w:rsidR="002B39FD" w:rsidRPr="002B39FD">
              <w:rPr>
                <w:rFonts w:asciiTheme="majorHAnsi" w:hAnsiTheme="majorHAnsi" w:cstheme="majorHAnsi"/>
                <w:color w:val="000000"/>
                <w:szCs w:val="22"/>
              </w:rPr>
              <w:t>3</w:t>
            </w:r>
            <w:r w:rsidRPr="002B39FD">
              <w:rPr>
                <w:rFonts w:asciiTheme="majorHAnsi" w:hAnsiTheme="majorHAnsi" w:cstheme="majorHAnsi"/>
                <w:color w:val="000000"/>
                <w:szCs w:val="22"/>
              </w:rPr>
              <w:t>0</w:t>
            </w:r>
          </w:p>
        </w:tc>
      </w:tr>
    </w:tbl>
    <w:p w14:paraId="4DE1EE1F" w14:textId="77777777" w:rsidR="00336D37" w:rsidRPr="00FA42BB" w:rsidRDefault="00336D37" w:rsidP="00336D37">
      <w:pPr>
        <w:pStyle w:val="BodyText"/>
        <w:rPr>
          <w:highlight w:val="yellow"/>
        </w:rPr>
      </w:pPr>
    </w:p>
    <w:p w14:paraId="6B56D2FB" w14:textId="30B19BBE" w:rsidR="00336D37" w:rsidRPr="00E61C6B" w:rsidRDefault="00767A7C" w:rsidP="00767A7C">
      <w:pPr>
        <w:pStyle w:val="Heading2"/>
      </w:pPr>
      <w:bookmarkStart w:id="338" w:name="_Toc211350456"/>
      <w:r w:rsidRPr="00E61C6B">
        <w:t>Windrose</w:t>
      </w:r>
      <w:bookmarkEnd w:id="338"/>
      <w:r w:rsidRPr="00E61C6B">
        <w:t xml:space="preserve"> </w:t>
      </w:r>
    </w:p>
    <w:p w14:paraId="573A394D" w14:textId="38E38B8C" w:rsidR="00F55059" w:rsidRPr="00D31BFA" w:rsidRDefault="00F55059" w:rsidP="00F55059">
      <w:pPr>
        <w:pStyle w:val="BodyText"/>
      </w:pPr>
      <w:r>
        <w:t xml:space="preserve">A wind </w:t>
      </w:r>
      <w:r w:rsidRPr="00E3727A">
        <w:t>rose for Heathrow meteorological station (5-year average</w:t>
      </w:r>
      <w:r>
        <w:t xml:space="preserve"> </w:t>
      </w:r>
      <w:r w:rsidRPr="00E3727A">
        <w:t>2018</w:t>
      </w:r>
      <w:r>
        <w:t xml:space="preserve">, 2019, </w:t>
      </w:r>
      <w:r w:rsidRPr="00E3727A">
        <w:t>2020, 2022</w:t>
      </w:r>
      <w:r>
        <w:t xml:space="preserve"> &amp; </w:t>
      </w:r>
      <w:r w:rsidRPr="00E3727A">
        <w:t>2023), located approximately 11km south of the Site is presented in</w:t>
      </w:r>
      <w:r>
        <w:t xml:space="preserve"> </w:t>
      </w:r>
      <w:r>
        <w:fldChar w:fldCharType="begin"/>
      </w:r>
      <w:r>
        <w:instrText xml:space="preserve"> REF _Ref184902566 \h </w:instrText>
      </w:r>
      <w:r>
        <w:fldChar w:fldCharType="separate"/>
      </w:r>
      <w:r w:rsidR="00696245" w:rsidRPr="001206A1">
        <w:t xml:space="preserve">Figure </w:t>
      </w:r>
      <w:r w:rsidR="00696245">
        <w:rPr>
          <w:noProof/>
        </w:rPr>
        <w:t>A</w:t>
      </w:r>
      <w:r>
        <w:fldChar w:fldCharType="end"/>
      </w:r>
      <w:r w:rsidRPr="00E3727A">
        <w:t>. The wind rose shows winds from the southwest are most frequent. Therefore, locations to the northeast of the Site are most likely to be impacted by potential odour emissions.</w:t>
      </w:r>
    </w:p>
    <w:p w14:paraId="6FB52A44" w14:textId="77777777" w:rsidR="00F55059" w:rsidRDefault="00F55059" w:rsidP="00F55059">
      <w:pPr>
        <w:pStyle w:val="BodyText"/>
        <w:jc w:val="center"/>
      </w:pPr>
      <w:r>
        <w:rPr>
          <w:noProof/>
        </w:rPr>
        <w:drawing>
          <wp:inline distT="0" distB="0" distL="0" distR="0" wp14:anchorId="2F9CF8C9" wp14:editId="340116C7">
            <wp:extent cx="5733415" cy="4352925"/>
            <wp:effectExtent l="0" t="0" r="635" b="9525"/>
            <wp:docPr id="1957232596" name="Picture 1" descr="A diagram of a wind dir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32596" name="Picture 1" descr="A diagram of a wind direction&#10;&#10;Description automatically generated"/>
                    <pic:cNvPicPr/>
                  </pic:nvPicPr>
                  <pic:blipFill>
                    <a:blip r:embed="rId20"/>
                    <a:stretch>
                      <a:fillRect/>
                    </a:stretch>
                  </pic:blipFill>
                  <pic:spPr>
                    <a:xfrm>
                      <a:off x="0" y="0"/>
                      <a:ext cx="5733415" cy="4352925"/>
                    </a:xfrm>
                    <a:prstGeom prst="rect">
                      <a:avLst/>
                    </a:prstGeom>
                  </pic:spPr>
                </pic:pic>
              </a:graphicData>
            </a:graphic>
          </wp:inline>
        </w:drawing>
      </w:r>
    </w:p>
    <w:p w14:paraId="1423771B" w14:textId="52048CBF" w:rsidR="00F55059" w:rsidRPr="00E3727A" w:rsidRDefault="00F55059" w:rsidP="00F55059">
      <w:pPr>
        <w:pStyle w:val="Caption"/>
      </w:pPr>
      <w:bookmarkStart w:id="339" w:name="_Ref184902566"/>
      <w:bookmarkStart w:id="340" w:name="_Toc184902841"/>
      <w:bookmarkStart w:id="341" w:name="_Toc211350465"/>
      <w:r w:rsidRPr="001206A1">
        <w:t xml:space="preserve">Figure </w:t>
      </w:r>
      <w:r w:rsidRPr="001206A1">
        <w:fldChar w:fldCharType="begin"/>
      </w:r>
      <w:r w:rsidRPr="001206A1">
        <w:instrText xml:space="preserve"> SEQ Figure \* ALPHABETIC </w:instrText>
      </w:r>
      <w:r w:rsidRPr="001206A1">
        <w:fldChar w:fldCharType="separate"/>
      </w:r>
      <w:r w:rsidR="00696245">
        <w:rPr>
          <w:noProof/>
        </w:rPr>
        <w:t>A</w:t>
      </w:r>
      <w:r w:rsidRPr="001206A1">
        <w:fldChar w:fldCharType="end"/>
      </w:r>
      <w:bookmarkEnd w:id="339"/>
      <w:r w:rsidRPr="001206A1">
        <w:t>: Windrose for</w:t>
      </w:r>
      <w:r>
        <w:t xml:space="preserve"> Heathrow Meteorological Station (5-year average)</w:t>
      </w:r>
      <w:bookmarkEnd w:id="340"/>
      <w:bookmarkEnd w:id="341"/>
    </w:p>
    <w:p w14:paraId="0C5BE309" w14:textId="77777777" w:rsidR="00B652F9" w:rsidRDefault="00B652F9" w:rsidP="00336D37">
      <w:pPr>
        <w:pStyle w:val="BodyText"/>
      </w:pPr>
    </w:p>
    <w:p w14:paraId="3D837E79" w14:textId="21E8D196" w:rsidR="00E548B7" w:rsidRDefault="00E548B7" w:rsidP="00336D37">
      <w:pPr>
        <w:pStyle w:val="BodyText"/>
      </w:pPr>
      <w:r>
        <w:br w:type="page"/>
      </w:r>
    </w:p>
    <w:p w14:paraId="00CC5CE5" w14:textId="2CE30C01" w:rsidR="005B0A86" w:rsidRPr="00767A7C" w:rsidRDefault="005B0A86" w:rsidP="00767A7C">
      <w:pPr>
        <w:pStyle w:val="Heading1"/>
      </w:pPr>
      <w:bookmarkStart w:id="342" w:name="_Toc211350457"/>
      <w:r w:rsidRPr="00767A7C">
        <w:t>ENVIRONMENTAL RISK ASSESSMENT</w:t>
      </w:r>
      <w:bookmarkEnd w:id="337"/>
      <w:bookmarkEnd w:id="342"/>
    </w:p>
    <w:p w14:paraId="530294E0" w14:textId="20291D7C" w:rsidR="00767A7C" w:rsidRDefault="00767A7C" w:rsidP="00767A7C">
      <w:pPr>
        <w:rPr>
          <w:rFonts w:asciiTheme="majorHAnsi" w:hAnsiTheme="majorHAnsi"/>
        </w:rPr>
      </w:pPr>
      <w:r>
        <w:t xml:space="preserve">The following tables assess the </w:t>
      </w:r>
      <w:r w:rsidR="004913CC">
        <w:t>Site</w:t>
      </w:r>
      <w:r>
        <w:t xml:space="preserve"> in terms of potential hazards posed, receptors and pathways along with management and assessment of the identified risks. </w:t>
      </w:r>
    </w:p>
    <w:p w14:paraId="5D97343D" w14:textId="77777777" w:rsidR="00767A7C" w:rsidRDefault="00767A7C" w:rsidP="00767A7C">
      <w:r>
        <w:t xml:space="preserve">The probability of exposure is the likelihood of the receptors being exposed to the hazard and is defined as low, medium, or high. These terms are qualified as follows: </w:t>
      </w:r>
    </w:p>
    <w:p w14:paraId="0CBBF8EE" w14:textId="77777777" w:rsidR="00767A7C" w:rsidRDefault="00767A7C" w:rsidP="00B652F9">
      <w:pPr>
        <w:pStyle w:val="ListBullet"/>
      </w:pPr>
      <w:r>
        <w:t xml:space="preserve">Low: exposure is unlikely, barriers in place to mitigate against exposure. </w:t>
      </w:r>
    </w:p>
    <w:p w14:paraId="2249841A" w14:textId="77777777" w:rsidR="00767A7C" w:rsidRDefault="00767A7C" w:rsidP="00B652F9">
      <w:pPr>
        <w:pStyle w:val="ListBullet"/>
      </w:pPr>
      <w:r>
        <w:t xml:space="preserve">Medium: exposure is fairly probable, barriers to exposure less controllable. </w:t>
      </w:r>
    </w:p>
    <w:p w14:paraId="795D916A" w14:textId="77777777" w:rsidR="00767A7C" w:rsidRDefault="00767A7C" w:rsidP="00B652F9">
      <w:pPr>
        <w:pStyle w:val="ListBullet"/>
      </w:pPr>
      <w:r>
        <w:t xml:space="preserve">High: exposure is probably, direct exposure likely with few barriers. </w:t>
      </w:r>
    </w:p>
    <w:p w14:paraId="15A083A6" w14:textId="5CD55A30" w:rsidR="00767A7C" w:rsidRDefault="00767A7C" w:rsidP="00767A7C">
      <w:pPr>
        <w:pStyle w:val="BodyText"/>
      </w:pPr>
      <w:r>
        <w:t xml:space="preserve">The methodology outlined in Section 1.1 of this report is the basis on which it is determined whether the proposed </w:t>
      </w:r>
      <w:r w:rsidR="00B652F9">
        <w:t>High View Farm</w:t>
      </w:r>
      <w:r>
        <w:t xml:space="preserve"> WTS will lead to significant impact on the surrounding environment. Where a conclusion of ‘not significant’ has been reached, it is proposed that the mitigation and management measures that will be in place at the </w:t>
      </w:r>
      <w:r w:rsidR="004913CC">
        <w:t>Site</w:t>
      </w:r>
      <w:r>
        <w:t xml:space="preserve"> will be sufficient to ensure that there will be no impact at the surrounding environment.</w:t>
      </w:r>
    </w:p>
    <w:p w14:paraId="369A1F9E" w14:textId="77777777" w:rsidR="005B0A86" w:rsidRPr="00AE4DA1" w:rsidRDefault="005B0A86" w:rsidP="004934F6"/>
    <w:p w14:paraId="571AFDFA" w14:textId="77777777" w:rsidR="005B0A86" w:rsidRDefault="005B0A86" w:rsidP="004934F6">
      <w:pPr>
        <w:rPr>
          <w:highlight w:val="yellow"/>
        </w:rPr>
      </w:pPr>
    </w:p>
    <w:p w14:paraId="71C45307" w14:textId="77777777" w:rsidR="005B0A86" w:rsidRDefault="005B0A86" w:rsidP="004934F6">
      <w:pPr>
        <w:rPr>
          <w:highlight w:val="yellow"/>
        </w:rPr>
      </w:pPr>
    </w:p>
    <w:p w14:paraId="51A429F4" w14:textId="77777777" w:rsidR="005B0A86" w:rsidRDefault="005B0A86" w:rsidP="004934F6">
      <w:pPr>
        <w:rPr>
          <w:highlight w:val="yellow"/>
        </w:rPr>
      </w:pPr>
    </w:p>
    <w:p w14:paraId="560C7696" w14:textId="77777777" w:rsidR="005B0A86" w:rsidRDefault="005B0A86" w:rsidP="004934F6">
      <w:pPr>
        <w:rPr>
          <w:highlight w:val="yellow"/>
        </w:rPr>
      </w:pPr>
    </w:p>
    <w:p w14:paraId="04737A83" w14:textId="77777777" w:rsidR="005B0A86" w:rsidRDefault="005B0A86" w:rsidP="004934F6">
      <w:pPr>
        <w:rPr>
          <w:highlight w:val="yellow"/>
        </w:rPr>
        <w:sectPr w:rsidR="005B0A86" w:rsidSect="00444FBD">
          <w:pgSz w:w="11900" w:h="16840" w:code="9"/>
          <w:pgMar w:top="1440" w:right="1440" w:bottom="1440" w:left="1440" w:header="578" w:footer="578" w:gutter="0"/>
          <w:pgNumType w:start="1"/>
          <w:cols w:space="282"/>
          <w:docGrid w:linePitch="299"/>
        </w:sectPr>
      </w:pPr>
    </w:p>
    <w:p w14:paraId="682CCFC7" w14:textId="32E6CFB5" w:rsidR="006A6014" w:rsidRDefault="006A6014" w:rsidP="00767A7C">
      <w:pPr>
        <w:pStyle w:val="Caption"/>
        <w:jc w:val="center"/>
      </w:pPr>
      <w:bookmarkStart w:id="343" w:name="_Toc211350461"/>
      <w:r>
        <w:t xml:space="preserve">Table </w:t>
      </w:r>
      <w:r>
        <w:fldChar w:fldCharType="begin"/>
      </w:r>
      <w:r>
        <w:instrText xml:space="preserve"> STYLEREF 1 \s </w:instrText>
      </w:r>
      <w:r>
        <w:fldChar w:fldCharType="separate"/>
      </w:r>
      <w:r w:rsidR="00696245">
        <w:rPr>
          <w:noProof/>
        </w:rPr>
        <w:t>4</w:t>
      </w:r>
      <w:r>
        <w:fldChar w:fldCharType="end"/>
      </w:r>
      <w:r>
        <w:noBreakHyphen/>
      </w:r>
      <w:r>
        <w:fldChar w:fldCharType="begin"/>
      </w:r>
      <w:r>
        <w:instrText xml:space="preserve"> SEQ Table \* ARABIC \s 1 </w:instrText>
      </w:r>
      <w:r>
        <w:fldChar w:fldCharType="separate"/>
      </w:r>
      <w:r w:rsidR="00696245">
        <w:rPr>
          <w:noProof/>
        </w:rPr>
        <w:t>1</w:t>
      </w:r>
      <w:r>
        <w:fldChar w:fldCharType="end"/>
      </w:r>
      <w:r>
        <w:t xml:space="preserve"> </w:t>
      </w:r>
      <w:r w:rsidRPr="00667B00">
        <w:t>Odour Risk Assessment and Management Plan</w:t>
      </w:r>
      <w:bookmarkEnd w:id="343"/>
    </w:p>
    <w:tbl>
      <w:tblPr>
        <w:tblStyle w:val="TableGrid"/>
        <w:tblW w:w="5000" w:type="pct"/>
        <w:tblLook w:val="04A0" w:firstRow="1" w:lastRow="0" w:firstColumn="1" w:lastColumn="0" w:noHBand="0" w:noVBand="1"/>
      </w:tblPr>
      <w:tblGrid>
        <w:gridCol w:w="2174"/>
        <w:gridCol w:w="2278"/>
        <w:gridCol w:w="2082"/>
        <w:gridCol w:w="7190"/>
        <w:gridCol w:w="2006"/>
        <w:gridCol w:w="2408"/>
        <w:gridCol w:w="2763"/>
      </w:tblGrid>
      <w:tr w:rsidR="007F415C" w:rsidRPr="001C39B9" w14:paraId="1B47E7C7" w14:textId="77777777" w:rsidTr="00767A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3" w:type="pct"/>
            <w:gridSpan w:val="3"/>
            <w:shd w:val="clear" w:color="auto" w:fill="7FA27F" w:themeFill="text2" w:themeFillTint="99"/>
          </w:tcPr>
          <w:p w14:paraId="551CB797" w14:textId="77777777" w:rsidR="007F415C" w:rsidRPr="00767A7C" w:rsidRDefault="007F415C" w:rsidP="00767A7C">
            <w:pPr>
              <w:pStyle w:val="BodyText"/>
            </w:pPr>
            <w:r w:rsidRPr="00767A7C">
              <w:t>What Do You Do That Can Harm and What Could Be Harmed</w:t>
            </w:r>
          </w:p>
        </w:tc>
        <w:tc>
          <w:tcPr>
            <w:tcW w:w="1720" w:type="pct"/>
            <w:shd w:val="clear" w:color="auto" w:fill="6E936E" w:themeFill="accent4" w:themeFillTint="99"/>
          </w:tcPr>
          <w:p w14:paraId="49BBF6F8" w14:textId="77777777" w:rsidR="007F415C" w:rsidRPr="00767A7C" w:rsidRDefault="007F415C" w:rsidP="00767A7C">
            <w:pPr>
              <w:pStyle w:val="BodyText"/>
              <w:cnfStyle w:val="100000000000" w:firstRow="1" w:lastRow="0" w:firstColumn="0" w:lastColumn="0" w:oddVBand="0" w:evenVBand="0" w:oddHBand="0" w:evenHBand="0" w:firstRowFirstColumn="0" w:firstRowLastColumn="0" w:lastRowFirstColumn="0" w:lastRowLastColumn="0"/>
            </w:pPr>
            <w:r w:rsidRPr="00767A7C">
              <w:t>Managing The Risk</w:t>
            </w:r>
          </w:p>
        </w:tc>
        <w:tc>
          <w:tcPr>
            <w:tcW w:w="1717" w:type="pct"/>
            <w:gridSpan w:val="3"/>
            <w:shd w:val="clear" w:color="auto" w:fill="DCEEB5" w:themeFill="accent6" w:themeFillShade="E6"/>
          </w:tcPr>
          <w:p w14:paraId="4AFE5D23" w14:textId="77777777" w:rsidR="007F415C" w:rsidRPr="00767A7C" w:rsidRDefault="007F415C" w:rsidP="00767A7C">
            <w:pPr>
              <w:pStyle w:val="BodyText"/>
              <w:cnfStyle w:val="100000000000" w:firstRow="1" w:lastRow="0" w:firstColumn="0" w:lastColumn="0" w:oddVBand="0" w:evenVBand="0" w:oddHBand="0" w:evenHBand="0" w:firstRowFirstColumn="0" w:firstRowLastColumn="0" w:lastRowFirstColumn="0" w:lastRowLastColumn="0"/>
            </w:pPr>
            <w:r w:rsidRPr="00767A7C">
              <w:t>Assessing The Risk</w:t>
            </w:r>
          </w:p>
        </w:tc>
      </w:tr>
      <w:tr w:rsidR="007F415C" w:rsidRPr="001C39B9" w14:paraId="3F0BF006" w14:textId="77777777" w:rsidTr="00767A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0" w:type="pct"/>
            <w:shd w:val="clear" w:color="auto" w:fill="D4E0D4" w:themeFill="text2" w:themeFillTint="33"/>
          </w:tcPr>
          <w:p w14:paraId="30936B86" w14:textId="77777777" w:rsidR="007F415C" w:rsidRPr="00767A7C" w:rsidRDefault="007F415C" w:rsidP="00767A7C">
            <w:pPr>
              <w:pStyle w:val="BodyText"/>
              <w:jc w:val="left"/>
            </w:pPr>
            <w:r w:rsidRPr="00767A7C">
              <w:t>Hazard</w:t>
            </w:r>
          </w:p>
        </w:tc>
        <w:tc>
          <w:tcPr>
            <w:tcW w:w="545" w:type="pct"/>
            <w:shd w:val="clear" w:color="auto" w:fill="D4E0D4" w:themeFill="text2" w:themeFillTint="33"/>
          </w:tcPr>
          <w:p w14:paraId="2290D04B"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Receptor</w:t>
            </w:r>
          </w:p>
        </w:tc>
        <w:tc>
          <w:tcPr>
            <w:tcW w:w="498" w:type="pct"/>
            <w:shd w:val="clear" w:color="auto" w:fill="D4E0D4" w:themeFill="text2" w:themeFillTint="33"/>
          </w:tcPr>
          <w:p w14:paraId="28939434"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Pathway</w:t>
            </w:r>
          </w:p>
        </w:tc>
        <w:tc>
          <w:tcPr>
            <w:tcW w:w="1720" w:type="pct"/>
            <w:shd w:val="clear" w:color="auto" w:fill="CEDBCE" w:themeFill="accent4" w:themeFillTint="33"/>
          </w:tcPr>
          <w:p w14:paraId="40A96941"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Risk Management</w:t>
            </w:r>
          </w:p>
        </w:tc>
        <w:tc>
          <w:tcPr>
            <w:tcW w:w="480" w:type="pct"/>
            <w:shd w:val="clear" w:color="auto" w:fill="F6FDE9" w:themeFill="accent5" w:themeFillTint="33"/>
          </w:tcPr>
          <w:p w14:paraId="3E37BEB3"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Probability of Exposure</w:t>
            </w:r>
          </w:p>
        </w:tc>
        <w:tc>
          <w:tcPr>
            <w:tcW w:w="576" w:type="pct"/>
            <w:shd w:val="clear" w:color="auto" w:fill="F6FDE9" w:themeFill="accent5" w:themeFillTint="33"/>
          </w:tcPr>
          <w:p w14:paraId="7B9BBBEE"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Consequences</w:t>
            </w:r>
          </w:p>
        </w:tc>
        <w:tc>
          <w:tcPr>
            <w:tcW w:w="661" w:type="pct"/>
            <w:shd w:val="clear" w:color="auto" w:fill="F6FDE9" w:themeFill="accent5" w:themeFillTint="33"/>
          </w:tcPr>
          <w:p w14:paraId="208590AD"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What is the overall risk</w:t>
            </w:r>
          </w:p>
        </w:tc>
      </w:tr>
      <w:tr w:rsidR="007F415C" w:rsidRPr="001C39B9" w14:paraId="5FBA596E" w14:textId="77777777" w:rsidTr="00767A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0" w:type="pct"/>
            <w:shd w:val="clear" w:color="auto" w:fill="D4E0D4" w:themeFill="text2" w:themeFillTint="33"/>
          </w:tcPr>
          <w:p w14:paraId="4803F257" w14:textId="77777777" w:rsidR="007F415C" w:rsidRPr="00767A7C" w:rsidRDefault="007F415C" w:rsidP="00767A7C">
            <w:pPr>
              <w:pStyle w:val="BodyText"/>
              <w:jc w:val="left"/>
            </w:pPr>
            <w:r w:rsidRPr="00767A7C">
              <w:t>What has the potential to cause harm?</w:t>
            </w:r>
          </w:p>
        </w:tc>
        <w:tc>
          <w:tcPr>
            <w:tcW w:w="545" w:type="pct"/>
            <w:shd w:val="clear" w:color="auto" w:fill="D4E0D4" w:themeFill="text2" w:themeFillTint="33"/>
          </w:tcPr>
          <w:p w14:paraId="5A74DD7A"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What is at risk/What do I wish to protect?</w:t>
            </w:r>
          </w:p>
        </w:tc>
        <w:tc>
          <w:tcPr>
            <w:tcW w:w="498" w:type="pct"/>
            <w:shd w:val="clear" w:color="auto" w:fill="D4E0D4" w:themeFill="text2" w:themeFillTint="33"/>
          </w:tcPr>
          <w:p w14:paraId="50618469"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How can the hazard get to the receptor?</w:t>
            </w:r>
          </w:p>
        </w:tc>
        <w:tc>
          <w:tcPr>
            <w:tcW w:w="1720" w:type="pct"/>
            <w:shd w:val="clear" w:color="auto" w:fill="CEDBCE" w:themeFill="accent4" w:themeFillTint="33"/>
          </w:tcPr>
          <w:p w14:paraId="482189FC"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What measures will you take to reduce the risk? Who is responsible for what?</w:t>
            </w:r>
          </w:p>
        </w:tc>
        <w:tc>
          <w:tcPr>
            <w:tcW w:w="480" w:type="pct"/>
            <w:shd w:val="clear" w:color="auto" w:fill="F6FDE9" w:themeFill="accent5" w:themeFillTint="33"/>
          </w:tcPr>
          <w:p w14:paraId="49B75A38"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How likely is the contact?</w:t>
            </w:r>
          </w:p>
        </w:tc>
        <w:tc>
          <w:tcPr>
            <w:tcW w:w="576" w:type="pct"/>
            <w:shd w:val="clear" w:color="auto" w:fill="F6FDE9" w:themeFill="accent5" w:themeFillTint="33"/>
          </w:tcPr>
          <w:p w14:paraId="1A0CEFBC"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What is the harm that can be caused?</w:t>
            </w:r>
          </w:p>
        </w:tc>
        <w:tc>
          <w:tcPr>
            <w:tcW w:w="661" w:type="pct"/>
            <w:shd w:val="clear" w:color="auto" w:fill="F6FDE9" w:themeFill="accent5" w:themeFillTint="33"/>
          </w:tcPr>
          <w:p w14:paraId="7D55CD85" w14:textId="77777777" w:rsidR="007F415C" w:rsidRPr="00767A7C" w:rsidRDefault="007F415C" w:rsidP="00767A7C">
            <w:pPr>
              <w:pStyle w:val="BodyText"/>
              <w:jc w:val="left"/>
              <w:cnfStyle w:val="100000000000" w:firstRow="1" w:lastRow="0" w:firstColumn="0" w:lastColumn="0" w:oddVBand="0" w:evenVBand="0" w:oddHBand="0" w:evenHBand="0" w:firstRowFirstColumn="0" w:firstRowLastColumn="0" w:lastRowFirstColumn="0" w:lastRowLastColumn="0"/>
            </w:pPr>
            <w:r w:rsidRPr="00767A7C">
              <w:t>What is the risk that still remains? The balance of probability and consequence</w:t>
            </w:r>
          </w:p>
        </w:tc>
      </w:tr>
      <w:tr w:rsidR="007F415C" w:rsidRPr="00E61C6B" w14:paraId="5BC05C6F" w14:textId="77777777" w:rsidTr="00767A7C">
        <w:trPr>
          <w:cantSplit w:val="0"/>
        </w:trPr>
        <w:tc>
          <w:tcPr>
            <w:cnfStyle w:val="001000000000" w:firstRow="0" w:lastRow="0" w:firstColumn="1" w:lastColumn="0" w:oddVBand="0" w:evenVBand="0" w:oddHBand="0" w:evenHBand="0" w:firstRowFirstColumn="0" w:firstRowLastColumn="0" w:lastRowFirstColumn="0" w:lastRowLastColumn="0"/>
            <w:tcW w:w="520" w:type="pct"/>
          </w:tcPr>
          <w:p w14:paraId="0B05C361" w14:textId="5E60DCD3" w:rsidR="006A6014" w:rsidRPr="00E61C6B" w:rsidRDefault="007F415C" w:rsidP="006A6014">
            <w:pPr>
              <w:rPr>
                <w:sz w:val="20"/>
              </w:rPr>
            </w:pPr>
            <w:r w:rsidRPr="00E61C6B">
              <w:rPr>
                <w:sz w:val="20"/>
              </w:rPr>
              <w:t xml:space="preserve">Odour </w:t>
            </w:r>
            <w:r w:rsidR="007F57CD" w:rsidRPr="00E61C6B">
              <w:rPr>
                <w:sz w:val="20"/>
              </w:rPr>
              <w:t>from receipt and handling of wastes</w:t>
            </w:r>
            <w:r w:rsidR="00767A7C" w:rsidRPr="00E61C6B">
              <w:rPr>
                <w:sz w:val="20"/>
              </w:rPr>
              <w:t xml:space="preserve"> including clinical waste and food waste</w:t>
            </w:r>
            <w:r w:rsidR="00B652F9" w:rsidRPr="00E61C6B">
              <w:rPr>
                <w:sz w:val="20"/>
              </w:rPr>
              <w:t>.</w:t>
            </w:r>
          </w:p>
          <w:p w14:paraId="2EBB12CA" w14:textId="77777777" w:rsidR="007F57CD" w:rsidRPr="00E61C6B" w:rsidRDefault="007F57CD" w:rsidP="006A6014">
            <w:pPr>
              <w:rPr>
                <w:sz w:val="20"/>
              </w:rPr>
            </w:pPr>
          </w:p>
          <w:p w14:paraId="7E955C92" w14:textId="1C7823DE" w:rsidR="007F57CD" w:rsidRPr="00E61C6B" w:rsidRDefault="007F57CD" w:rsidP="006A6014">
            <w:pPr>
              <w:rPr>
                <w:sz w:val="20"/>
              </w:rPr>
            </w:pPr>
            <w:r w:rsidRPr="00E61C6B">
              <w:rPr>
                <w:sz w:val="20"/>
              </w:rPr>
              <w:t>Odour from the storage of wastes</w:t>
            </w:r>
            <w:r w:rsidR="00767A7C" w:rsidRPr="00E61C6B">
              <w:rPr>
                <w:sz w:val="20"/>
              </w:rPr>
              <w:t xml:space="preserve"> including clinical waste</w:t>
            </w:r>
            <w:r w:rsidR="00196C37">
              <w:rPr>
                <w:sz w:val="20"/>
              </w:rPr>
              <w:t xml:space="preserve">, </w:t>
            </w:r>
            <w:r w:rsidR="00767A7C" w:rsidRPr="00E61C6B">
              <w:rPr>
                <w:sz w:val="20"/>
              </w:rPr>
              <w:t>food waste</w:t>
            </w:r>
            <w:r w:rsidR="00196C37">
              <w:rPr>
                <w:sz w:val="20"/>
              </w:rPr>
              <w:t xml:space="preserve"> and green waste.</w:t>
            </w:r>
          </w:p>
          <w:p w14:paraId="668BACF7" w14:textId="299F3C71" w:rsidR="007F415C" w:rsidRPr="00E61C6B" w:rsidRDefault="007F415C" w:rsidP="0000050E">
            <w:pPr>
              <w:rPr>
                <w:sz w:val="20"/>
              </w:rPr>
            </w:pPr>
          </w:p>
        </w:tc>
        <w:tc>
          <w:tcPr>
            <w:tcW w:w="545" w:type="pct"/>
          </w:tcPr>
          <w:p w14:paraId="17777C30" w14:textId="59267663" w:rsidR="007F415C" w:rsidRPr="00E61C6B" w:rsidRDefault="007F415C"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Sensitive receptors listed in Table </w:t>
            </w:r>
            <w:r w:rsidR="00767A7C" w:rsidRPr="00E61C6B">
              <w:rPr>
                <w:sz w:val="20"/>
              </w:rPr>
              <w:t>3-2</w:t>
            </w:r>
            <w:r w:rsidRPr="00E61C6B">
              <w:rPr>
                <w:sz w:val="20"/>
              </w:rPr>
              <w:t xml:space="preserve"> including residential, commercial, agricultural recreational and ecological receptors.</w:t>
            </w:r>
          </w:p>
          <w:p w14:paraId="5DE40BF6" w14:textId="77777777" w:rsidR="007F415C" w:rsidRPr="00E61C6B" w:rsidRDefault="007F415C" w:rsidP="0000050E">
            <w:pPr>
              <w:cnfStyle w:val="000000000000" w:firstRow="0" w:lastRow="0" w:firstColumn="0" w:lastColumn="0" w:oddVBand="0" w:evenVBand="0" w:oddHBand="0" w:evenHBand="0" w:firstRowFirstColumn="0" w:firstRowLastColumn="0" w:lastRowFirstColumn="0" w:lastRowLastColumn="0"/>
              <w:rPr>
                <w:sz w:val="20"/>
              </w:rPr>
            </w:pPr>
          </w:p>
        </w:tc>
        <w:tc>
          <w:tcPr>
            <w:tcW w:w="498" w:type="pct"/>
          </w:tcPr>
          <w:p w14:paraId="10ABC3FF" w14:textId="77777777" w:rsidR="007F415C" w:rsidRPr="00E61C6B" w:rsidRDefault="007F415C"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Air</w:t>
            </w:r>
          </w:p>
        </w:tc>
        <w:tc>
          <w:tcPr>
            <w:tcW w:w="1720" w:type="pct"/>
          </w:tcPr>
          <w:p w14:paraId="3FFE1E30" w14:textId="77777777" w:rsidR="00196C37" w:rsidRDefault="00D51AAC" w:rsidP="0000050E">
            <w:pPr>
              <w:cnfStyle w:val="000000000000" w:firstRow="0" w:lastRow="0" w:firstColumn="0" w:lastColumn="0" w:oddVBand="0" w:evenVBand="0" w:oddHBand="0" w:evenHBand="0" w:firstRowFirstColumn="0" w:firstRowLastColumn="0" w:lastRowFirstColumn="0" w:lastRowLastColumn="0"/>
              <w:rPr>
                <w:sz w:val="20"/>
                <w:szCs w:val="18"/>
              </w:rPr>
            </w:pPr>
            <w:r w:rsidRPr="00E61C6B">
              <w:rPr>
                <w:sz w:val="20"/>
                <w:szCs w:val="18"/>
              </w:rPr>
              <w:t xml:space="preserve">The proposed </w:t>
            </w:r>
            <w:r w:rsidR="004913CC">
              <w:rPr>
                <w:sz w:val="20"/>
                <w:szCs w:val="18"/>
              </w:rPr>
              <w:t>Site</w:t>
            </w:r>
            <w:r w:rsidRPr="00E61C6B">
              <w:rPr>
                <w:sz w:val="20"/>
                <w:szCs w:val="18"/>
              </w:rPr>
              <w:t xml:space="preserve"> will accept, predominantly non-hazardous mixed waste including co-mingled recyclable materials, bulky waste, paper and cardboard, residual waste, street sweepings, garden waste, clinical waste, and food waste</w:t>
            </w:r>
            <w:r w:rsidR="00196C37">
              <w:rPr>
                <w:sz w:val="20"/>
                <w:szCs w:val="18"/>
              </w:rPr>
              <w:t>, all of which will be handled and stored within the new WTS building.  Wastes stored outside in enclosed skips will comprise asbestos, end-of-life tyres and metal wastes only.</w:t>
            </w:r>
          </w:p>
          <w:p w14:paraId="0FEC2973" w14:textId="056FC4E4" w:rsidR="00D51AAC" w:rsidRPr="00E61C6B" w:rsidRDefault="00D51AAC" w:rsidP="0000050E">
            <w:pPr>
              <w:cnfStyle w:val="000000000000" w:firstRow="0" w:lastRow="0" w:firstColumn="0" w:lastColumn="0" w:oddVBand="0" w:evenVBand="0" w:oddHBand="0" w:evenHBand="0" w:firstRowFirstColumn="0" w:firstRowLastColumn="0" w:lastRowFirstColumn="0" w:lastRowLastColumn="0"/>
              <w:rPr>
                <w:sz w:val="20"/>
                <w:szCs w:val="18"/>
              </w:rPr>
            </w:pPr>
            <w:r w:rsidRPr="00E61C6B">
              <w:rPr>
                <w:sz w:val="20"/>
                <w:szCs w:val="18"/>
              </w:rPr>
              <w:t>Whilst most of the waste has a low odour potential, it is recognised that the clinical waste</w:t>
            </w:r>
            <w:r w:rsidR="00196C37">
              <w:rPr>
                <w:sz w:val="20"/>
                <w:szCs w:val="18"/>
              </w:rPr>
              <w:t xml:space="preserve">, </w:t>
            </w:r>
            <w:r w:rsidRPr="00E61C6B">
              <w:rPr>
                <w:sz w:val="20"/>
                <w:szCs w:val="18"/>
              </w:rPr>
              <w:t>food waste</w:t>
            </w:r>
            <w:r w:rsidR="00196C37">
              <w:rPr>
                <w:sz w:val="20"/>
                <w:szCs w:val="18"/>
              </w:rPr>
              <w:t xml:space="preserve"> and green waste</w:t>
            </w:r>
            <w:r w:rsidRPr="00E61C6B">
              <w:rPr>
                <w:sz w:val="20"/>
                <w:szCs w:val="18"/>
              </w:rPr>
              <w:t xml:space="preserve"> have a higher odour potential.</w:t>
            </w:r>
            <w:r w:rsidR="00196C37">
              <w:rPr>
                <w:sz w:val="20"/>
                <w:szCs w:val="18"/>
              </w:rPr>
              <w:t xml:space="preserve"> Higher odour potential wastes are handled and stored inside the WTS building.  Outside waste storage will not comprise wastes with high odour potential.</w:t>
            </w:r>
          </w:p>
          <w:p w14:paraId="36D1674B" w14:textId="5DDC2057" w:rsidR="00D51AAC" w:rsidRPr="00E61C6B" w:rsidRDefault="00D51AAC" w:rsidP="0000050E">
            <w:pPr>
              <w:cnfStyle w:val="000000000000" w:firstRow="0" w:lastRow="0" w:firstColumn="0" w:lastColumn="0" w:oddVBand="0" w:evenVBand="0" w:oddHBand="0" w:evenHBand="0" w:firstRowFirstColumn="0" w:firstRowLastColumn="0" w:lastRowFirstColumn="0" w:lastRowLastColumn="0"/>
              <w:rPr>
                <w:sz w:val="20"/>
                <w:szCs w:val="18"/>
              </w:rPr>
            </w:pPr>
            <w:r w:rsidRPr="00E61C6B">
              <w:rPr>
                <w:sz w:val="20"/>
                <w:szCs w:val="18"/>
              </w:rPr>
              <w:t xml:space="preserve">The </w:t>
            </w:r>
            <w:r w:rsidR="004913CC">
              <w:rPr>
                <w:sz w:val="20"/>
                <w:szCs w:val="18"/>
              </w:rPr>
              <w:t>Site</w:t>
            </w:r>
            <w:r w:rsidRPr="00E61C6B">
              <w:rPr>
                <w:sz w:val="20"/>
                <w:szCs w:val="18"/>
              </w:rPr>
              <w:t xml:space="preserve"> will be operated in accordance with the </w:t>
            </w:r>
            <w:r w:rsidR="00B652F9" w:rsidRPr="00E61C6B">
              <w:rPr>
                <w:sz w:val="20"/>
                <w:szCs w:val="18"/>
              </w:rPr>
              <w:t>with the</w:t>
            </w:r>
            <w:r w:rsidRPr="00E61C6B">
              <w:rPr>
                <w:sz w:val="20"/>
                <w:szCs w:val="18"/>
              </w:rPr>
              <w:t xml:space="preserve"> OMP included </w:t>
            </w:r>
            <w:r w:rsidR="00BD1DE5" w:rsidRPr="00E61C6B">
              <w:rPr>
                <w:sz w:val="20"/>
                <w:szCs w:val="18"/>
              </w:rPr>
              <w:t>as part of</w:t>
            </w:r>
            <w:r w:rsidRPr="00E61C6B">
              <w:rPr>
                <w:sz w:val="20"/>
                <w:szCs w:val="18"/>
              </w:rPr>
              <w:t xml:space="preserve"> the EP </w:t>
            </w:r>
            <w:r w:rsidR="00B652F9" w:rsidRPr="00E61C6B">
              <w:rPr>
                <w:sz w:val="20"/>
                <w:szCs w:val="18"/>
              </w:rPr>
              <w:t xml:space="preserve">variation </w:t>
            </w:r>
            <w:r w:rsidRPr="00E61C6B">
              <w:rPr>
                <w:sz w:val="20"/>
                <w:szCs w:val="18"/>
              </w:rPr>
              <w:t xml:space="preserve">application. </w:t>
            </w:r>
            <w:r w:rsidR="0090536A" w:rsidRPr="00E61C6B">
              <w:rPr>
                <w:sz w:val="20"/>
                <w:szCs w:val="18"/>
              </w:rPr>
              <w:t xml:space="preserve">Odour mitigation and management measures as detailed in the OMP are summarised below: </w:t>
            </w:r>
          </w:p>
          <w:p w14:paraId="13BCDBD4" w14:textId="0E45CDAB" w:rsidR="0085174A" w:rsidRPr="00E61C6B" w:rsidRDefault="00214687" w:rsidP="0090536A">
            <w:pPr>
              <w:pStyle w:val="TableBullet"/>
              <w:cnfStyle w:val="000000000000" w:firstRow="0" w:lastRow="0" w:firstColumn="0" w:lastColumn="0" w:oddVBand="0" w:evenVBand="0" w:oddHBand="0" w:evenHBand="0" w:firstRowFirstColumn="0" w:firstRowLastColumn="0" w:lastRowFirstColumn="0" w:lastRowLastColumn="0"/>
            </w:pPr>
            <w:bookmarkStart w:id="344" w:name="_Hlk151634526"/>
            <w:r w:rsidRPr="00E61C6B">
              <w:t>Clinical waste types</w:t>
            </w:r>
            <w:r w:rsidR="0085174A" w:rsidRPr="00E61C6B">
              <w:t xml:space="preserve"> will be kept segregated from the other wastes streams at all times;</w:t>
            </w:r>
          </w:p>
          <w:p w14:paraId="02E12B4B" w14:textId="592C344D" w:rsidR="0085174A" w:rsidRDefault="00196C37" w:rsidP="007F57CD">
            <w:pPr>
              <w:pStyle w:val="TableBullet"/>
              <w:cnfStyle w:val="000000000000" w:firstRow="0" w:lastRow="0" w:firstColumn="0" w:lastColumn="0" w:oddVBand="0" w:evenVBand="0" w:oddHBand="0" w:evenHBand="0" w:firstRowFirstColumn="0" w:firstRowLastColumn="0" w:lastRowFirstColumn="0" w:lastRowLastColumn="0"/>
              <w:rPr>
                <w:szCs w:val="18"/>
              </w:rPr>
            </w:pPr>
            <w:r>
              <w:rPr>
                <w:szCs w:val="18"/>
              </w:rPr>
              <w:t xml:space="preserve">The majority of </w:t>
            </w:r>
            <w:r w:rsidR="0085174A" w:rsidRPr="00E61C6B">
              <w:rPr>
                <w:szCs w:val="18"/>
              </w:rPr>
              <w:t xml:space="preserve">wastes will be </w:t>
            </w:r>
            <w:r w:rsidR="00B652F9" w:rsidRPr="00E61C6B">
              <w:rPr>
                <w:szCs w:val="18"/>
              </w:rPr>
              <w:t>accepted and</w:t>
            </w:r>
            <w:r w:rsidR="0085174A" w:rsidRPr="00E61C6B">
              <w:rPr>
                <w:szCs w:val="18"/>
              </w:rPr>
              <w:t xml:space="preserve"> stored within a dedicated </w:t>
            </w:r>
            <w:r w:rsidR="0090536A" w:rsidRPr="00E61C6B">
              <w:rPr>
                <w:szCs w:val="18"/>
              </w:rPr>
              <w:t>WTS</w:t>
            </w:r>
            <w:r w:rsidR="0085174A" w:rsidRPr="00E61C6B">
              <w:rPr>
                <w:szCs w:val="18"/>
              </w:rPr>
              <w:t xml:space="preserve"> building. The </w:t>
            </w:r>
            <w:r w:rsidR="0090536A" w:rsidRPr="00E61C6B">
              <w:rPr>
                <w:szCs w:val="18"/>
              </w:rPr>
              <w:t>WTS</w:t>
            </w:r>
            <w:r w:rsidR="0085174A" w:rsidRPr="00E61C6B">
              <w:rPr>
                <w:szCs w:val="18"/>
              </w:rPr>
              <w:t xml:space="preserve"> building will be fully enclosed, to ensure ingress of odour from the building is minimised;</w:t>
            </w:r>
          </w:p>
          <w:p w14:paraId="43184E03" w14:textId="04E99CEA" w:rsidR="00196C37" w:rsidRPr="00E61C6B" w:rsidRDefault="00196C37" w:rsidP="007F57CD">
            <w:pPr>
              <w:pStyle w:val="TableBullet"/>
              <w:cnfStyle w:val="000000000000" w:firstRow="0" w:lastRow="0" w:firstColumn="0" w:lastColumn="0" w:oddVBand="0" w:evenVBand="0" w:oddHBand="0" w:evenHBand="0" w:firstRowFirstColumn="0" w:firstRowLastColumn="0" w:lastRowFirstColumn="0" w:lastRowLastColumn="0"/>
              <w:rPr>
                <w:szCs w:val="18"/>
              </w:rPr>
            </w:pPr>
            <w:r>
              <w:rPr>
                <w:szCs w:val="18"/>
              </w:rPr>
              <w:t>Wastes stored outside of the WTS building will comprise of wastes with low odour potential only;</w:t>
            </w:r>
          </w:p>
          <w:p w14:paraId="3401F625" w14:textId="1470FF8D" w:rsidR="0085174A" w:rsidRPr="00E61C6B" w:rsidRDefault="0085174A" w:rsidP="007F57CD">
            <w:pPr>
              <w:pStyle w:val="TableBullet"/>
              <w:cnfStyle w:val="000000000000" w:firstRow="0" w:lastRow="0" w:firstColumn="0" w:lastColumn="0" w:oddVBand="0" w:evenVBand="0" w:oddHBand="0" w:evenHBand="0" w:firstRowFirstColumn="0" w:firstRowLastColumn="0" w:lastRowFirstColumn="0" w:lastRowLastColumn="0"/>
              <w:rPr>
                <w:szCs w:val="18"/>
              </w:rPr>
            </w:pPr>
            <w:r w:rsidRPr="00E61C6B">
              <w:rPr>
                <w:szCs w:val="18"/>
              </w:rPr>
              <w:t xml:space="preserve">Fast-acting roller shutter doors will be installed on the </w:t>
            </w:r>
            <w:r w:rsidR="00B652F9" w:rsidRPr="00E61C6B">
              <w:rPr>
                <w:szCs w:val="18"/>
              </w:rPr>
              <w:t xml:space="preserve">new </w:t>
            </w:r>
            <w:r w:rsidR="0090536A" w:rsidRPr="00E61C6B">
              <w:rPr>
                <w:szCs w:val="18"/>
              </w:rPr>
              <w:t>WTS</w:t>
            </w:r>
            <w:r w:rsidRPr="00E61C6B">
              <w:rPr>
                <w:szCs w:val="18"/>
              </w:rPr>
              <w:t xml:space="preserve"> building, and kept closed during tipping and unloading of wastes; </w:t>
            </w:r>
          </w:p>
          <w:p w14:paraId="55D4A980" w14:textId="6421D640" w:rsidR="00D17A6E" w:rsidRPr="00E61C6B" w:rsidRDefault="00D17A6E" w:rsidP="007F57CD">
            <w:pPr>
              <w:pStyle w:val="TableBullet"/>
              <w:cnfStyle w:val="000000000000" w:firstRow="0" w:lastRow="0" w:firstColumn="0" w:lastColumn="0" w:oddVBand="0" w:evenVBand="0" w:oddHBand="0" w:evenHBand="0" w:firstRowFirstColumn="0" w:firstRowLastColumn="0" w:lastRowFirstColumn="0" w:lastRowLastColumn="0"/>
              <w:rPr>
                <w:szCs w:val="18"/>
              </w:rPr>
            </w:pPr>
            <w:r w:rsidRPr="00E61C6B">
              <w:rPr>
                <w:szCs w:val="18"/>
              </w:rPr>
              <w:t xml:space="preserve">Strict waste acceptance procedures will be adhered to, to ensure only permitted wastes are accepted on </w:t>
            </w:r>
            <w:r w:rsidR="004913CC">
              <w:rPr>
                <w:szCs w:val="18"/>
              </w:rPr>
              <w:t>Site</w:t>
            </w:r>
            <w:r w:rsidR="0085174A" w:rsidRPr="00E61C6B">
              <w:rPr>
                <w:szCs w:val="18"/>
              </w:rPr>
              <w:t>;</w:t>
            </w:r>
          </w:p>
          <w:p w14:paraId="40A4B650" w14:textId="3BBBFA57" w:rsidR="0085174A" w:rsidRPr="00E61C6B" w:rsidRDefault="0085174A" w:rsidP="0085174A">
            <w:pPr>
              <w:pStyle w:val="TableBullet"/>
              <w:cnfStyle w:val="000000000000" w:firstRow="0" w:lastRow="0" w:firstColumn="0" w:lastColumn="0" w:oddVBand="0" w:evenVBand="0" w:oddHBand="0" w:evenHBand="0" w:firstRowFirstColumn="0" w:firstRowLastColumn="0" w:lastRowFirstColumn="0" w:lastRowLastColumn="0"/>
              <w:rPr>
                <w:szCs w:val="18"/>
              </w:rPr>
            </w:pPr>
            <w:r w:rsidRPr="00E61C6B">
              <w:rPr>
                <w:szCs w:val="18"/>
              </w:rPr>
              <w:t xml:space="preserve">All </w:t>
            </w:r>
            <w:r w:rsidR="0090536A" w:rsidRPr="00E61C6B">
              <w:rPr>
                <w:szCs w:val="18"/>
              </w:rPr>
              <w:t>waste storage containers and bays</w:t>
            </w:r>
            <w:r w:rsidRPr="00E61C6B">
              <w:rPr>
                <w:szCs w:val="18"/>
              </w:rPr>
              <w:t xml:space="preserve"> within the</w:t>
            </w:r>
            <w:r w:rsidR="00B652F9" w:rsidRPr="00E61C6B">
              <w:rPr>
                <w:szCs w:val="18"/>
              </w:rPr>
              <w:t xml:space="preserve"> new</w:t>
            </w:r>
            <w:r w:rsidRPr="00E61C6B">
              <w:rPr>
                <w:szCs w:val="18"/>
              </w:rPr>
              <w:t xml:space="preserve"> </w:t>
            </w:r>
            <w:r w:rsidR="0090536A" w:rsidRPr="00E61C6B">
              <w:rPr>
                <w:szCs w:val="18"/>
              </w:rPr>
              <w:t>WTS</w:t>
            </w:r>
            <w:r w:rsidRPr="00E61C6B">
              <w:rPr>
                <w:szCs w:val="18"/>
              </w:rPr>
              <w:t xml:space="preserve"> building will be clearly labelled to ensure the segregation of waste;</w:t>
            </w:r>
          </w:p>
          <w:p w14:paraId="0C0A20FE" w14:textId="7C89078E" w:rsidR="0085174A" w:rsidRPr="00E61C6B" w:rsidRDefault="0085174A" w:rsidP="007F57CD">
            <w:pPr>
              <w:pStyle w:val="TableBullet"/>
              <w:cnfStyle w:val="000000000000" w:firstRow="0" w:lastRow="0" w:firstColumn="0" w:lastColumn="0" w:oddVBand="0" w:evenVBand="0" w:oddHBand="0" w:evenHBand="0" w:firstRowFirstColumn="0" w:firstRowLastColumn="0" w:lastRowFirstColumn="0" w:lastRowLastColumn="0"/>
              <w:rPr>
                <w:szCs w:val="18"/>
              </w:rPr>
            </w:pPr>
            <w:r w:rsidRPr="00E61C6B">
              <w:rPr>
                <w:szCs w:val="18"/>
              </w:rPr>
              <w:t xml:space="preserve">Odour </w:t>
            </w:r>
            <w:r w:rsidR="00A7412C" w:rsidRPr="00E61C6B">
              <w:rPr>
                <w:szCs w:val="18"/>
              </w:rPr>
              <w:t>masking sprays</w:t>
            </w:r>
            <w:r w:rsidRPr="00E61C6B">
              <w:rPr>
                <w:szCs w:val="18"/>
              </w:rPr>
              <w:t xml:space="preserve"> will be fitted within the </w:t>
            </w:r>
            <w:r w:rsidR="00B652F9" w:rsidRPr="00E61C6B">
              <w:rPr>
                <w:szCs w:val="18"/>
              </w:rPr>
              <w:t xml:space="preserve">new </w:t>
            </w:r>
            <w:r w:rsidR="0090536A" w:rsidRPr="00E61C6B">
              <w:rPr>
                <w:szCs w:val="18"/>
              </w:rPr>
              <w:t>WTS</w:t>
            </w:r>
            <w:r w:rsidRPr="00E61C6B">
              <w:rPr>
                <w:szCs w:val="18"/>
              </w:rPr>
              <w:t xml:space="preserve"> building;</w:t>
            </w:r>
          </w:p>
          <w:p w14:paraId="517C34EC" w14:textId="14CC70AD" w:rsidR="0085174A" w:rsidRPr="00E61C6B" w:rsidRDefault="0085174A" w:rsidP="0085174A">
            <w:pPr>
              <w:pStyle w:val="TableBullet"/>
              <w:cnfStyle w:val="000000000000" w:firstRow="0" w:lastRow="0" w:firstColumn="0" w:lastColumn="0" w:oddVBand="0" w:evenVBand="0" w:oddHBand="0" w:evenHBand="0" w:firstRowFirstColumn="0" w:firstRowLastColumn="0" w:lastRowFirstColumn="0" w:lastRowLastColumn="0"/>
              <w:rPr>
                <w:szCs w:val="18"/>
              </w:rPr>
            </w:pPr>
            <w:r w:rsidRPr="00E61C6B">
              <w:rPr>
                <w:szCs w:val="18"/>
              </w:rPr>
              <w:t>Potentially odorous wastes will be a stored for minimal periods of time</w:t>
            </w:r>
            <w:r w:rsidR="0090536A" w:rsidRPr="00E61C6B">
              <w:rPr>
                <w:szCs w:val="18"/>
              </w:rPr>
              <w:t xml:space="preserve">, with clinical waste stored for a maximum of </w:t>
            </w:r>
            <w:r w:rsidR="00A7412C" w:rsidRPr="00E61C6B">
              <w:rPr>
                <w:szCs w:val="18"/>
              </w:rPr>
              <w:t>5</w:t>
            </w:r>
            <w:r w:rsidR="0090536A" w:rsidRPr="00E61C6B">
              <w:rPr>
                <w:szCs w:val="18"/>
              </w:rPr>
              <w:t xml:space="preserve"> days</w:t>
            </w:r>
            <w:r w:rsidRPr="00E61C6B">
              <w:rPr>
                <w:szCs w:val="18"/>
              </w:rPr>
              <w:t>.</w:t>
            </w:r>
          </w:p>
          <w:bookmarkEnd w:id="344"/>
          <w:p w14:paraId="30798FE5" w14:textId="5F6474F3" w:rsidR="0085174A" w:rsidRPr="00E61C6B" w:rsidRDefault="0085174A" w:rsidP="0085174A">
            <w:pPr>
              <w:pStyle w:val="TableText"/>
              <w:cnfStyle w:val="000000000000" w:firstRow="0" w:lastRow="0" w:firstColumn="0" w:lastColumn="0" w:oddVBand="0" w:evenVBand="0" w:oddHBand="0" w:evenHBand="0" w:firstRowFirstColumn="0" w:firstRowLastColumn="0" w:lastRowFirstColumn="0" w:lastRowLastColumn="0"/>
              <w:rPr>
                <w:szCs w:val="18"/>
              </w:rPr>
            </w:pPr>
            <w:r w:rsidRPr="00E61C6B">
              <w:rPr>
                <w:szCs w:val="18"/>
              </w:rPr>
              <w:t xml:space="preserve">The </w:t>
            </w:r>
            <w:r w:rsidR="004913CC">
              <w:rPr>
                <w:szCs w:val="18"/>
              </w:rPr>
              <w:t>Site</w:t>
            </w:r>
            <w:r w:rsidRPr="00E61C6B">
              <w:rPr>
                <w:szCs w:val="18"/>
              </w:rPr>
              <w:t xml:space="preserve"> will be monitored for odours by </w:t>
            </w:r>
            <w:r w:rsidR="004913CC">
              <w:rPr>
                <w:szCs w:val="18"/>
              </w:rPr>
              <w:t>Site</w:t>
            </w:r>
            <w:r w:rsidRPr="00E61C6B">
              <w:rPr>
                <w:szCs w:val="18"/>
              </w:rPr>
              <w:t xml:space="preserve"> personnel throughout the working week. In the event that odours are detected, investigations will be undertaken to determine the cause and appropriate remedial action taken.   </w:t>
            </w:r>
          </w:p>
          <w:p w14:paraId="3CA8A6DB" w14:textId="2BE771C9" w:rsidR="00D17A6E" w:rsidRPr="00E61C6B" w:rsidRDefault="00D17A6E" w:rsidP="0000050E">
            <w:pPr>
              <w:cnfStyle w:val="000000000000" w:firstRow="0" w:lastRow="0" w:firstColumn="0" w:lastColumn="0" w:oddVBand="0" w:evenVBand="0" w:oddHBand="0" w:evenHBand="0" w:firstRowFirstColumn="0" w:firstRowLastColumn="0" w:lastRowFirstColumn="0" w:lastRowLastColumn="0"/>
              <w:rPr>
                <w:sz w:val="20"/>
                <w:szCs w:val="18"/>
              </w:rPr>
            </w:pPr>
            <w:r w:rsidRPr="00E61C6B">
              <w:rPr>
                <w:rFonts w:cs="Arial"/>
                <w:sz w:val="20"/>
                <w:szCs w:val="18"/>
              </w:rPr>
              <w:t xml:space="preserve">The </w:t>
            </w:r>
            <w:r w:rsidR="004913CC">
              <w:rPr>
                <w:rFonts w:cs="Arial"/>
                <w:sz w:val="20"/>
                <w:szCs w:val="18"/>
              </w:rPr>
              <w:t>Site</w:t>
            </w:r>
            <w:r w:rsidRPr="00E61C6B">
              <w:rPr>
                <w:rFonts w:cs="Arial"/>
                <w:sz w:val="20"/>
                <w:szCs w:val="18"/>
              </w:rPr>
              <w:t xml:space="preserve"> Manager will be responsible for implementing risk management measures in accordance with the </w:t>
            </w:r>
            <w:r w:rsidR="0090536A" w:rsidRPr="00E61C6B">
              <w:rPr>
                <w:rFonts w:cs="Arial"/>
                <w:sz w:val="20"/>
                <w:szCs w:val="18"/>
              </w:rPr>
              <w:t>Operating Techniques (OT)</w:t>
            </w:r>
            <w:r w:rsidRPr="00E61C6B">
              <w:rPr>
                <w:rFonts w:cs="Arial"/>
                <w:sz w:val="20"/>
                <w:szCs w:val="18"/>
              </w:rPr>
              <w:t xml:space="preserve"> document </w:t>
            </w:r>
            <w:bookmarkStart w:id="345" w:name="OLE_LINK2"/>
            <w:r w:rsidRPr="00E61C6B">
              <w:rPr>
                <w:rFonts w:cs="Arial"/>
                <w:sz w:val="20"/>
                <w:szCs w:val="18"/>
              </w:rPr>
              <w:t>(</w:t>
            </w:r>
            <w:r w:rsidR="002F5D8A" w:rsidRPr="00E61C6B">
              <w:rPr>
                <w:rFonts w:cs="Arial"/>
                <w:sz w:val="20"/>
                <w:szCs w:val="18"/>
              </w:rPr>
              <w:t>402</w:t>
            </w:r>
            <w:r w:rsidRPr="00E61C6B">
              <w:rPr>
                <w:rFonts w:cs="Arial"/>
                <w:sz w:val="20"/>
                <w:szCs w:val="18"/>
              </w:rPr>
              <w:t>.</w:t>
            </w:r>
            <w:r w:rsidR="00B652F9" w:rsidRPr="00E61C6B">
              <w:rPr>
                <w:rFonts w:cs="Arial"/>
                <w:sz w:val="20"/>
                <w:szCs w:val="18"/>
              </w:rPr>
              <w:t>065523.00001_OTWAP</w:t>
            </w:r>
            <w:r w:rsidRPr="00E61C6B">
              <w:rPr>
                <w:rFonts w:cs="Arial"/>
                <w:sz w:val="20"/>
                <w:szCs w:val="18"/>
              </w:rPr>
              <w:t>)</w:t>
            </w:r>
            <w:bookmarkEnd w:id="345"/>
            <w:r w:rsidR="0090536A" w:rsidRPr="00E61C6B">
              <w:rPr>
                <w:rFonts w:cs="Arial"/>
                <w:sz w:val="20"/>
                <w:szCs w:val="18"/>
              </w:rPr>
              <w:t>, and OMP</w:t>
            </w:r>
            <w:r w:rsidR="00B652F9" w:rsidRPr="00E61C6B">
              <w:rPr>
                <w:rFonts w:cs="Arial"/>
                <w:sz w:val="20"/>
                <w:szCs w:val="18"/>
              </w:rPr>
              <w:t xml:space="preserve"> (402.065523.00001_OMP).</w:t>
            </w:r>
          </w:p>
        </w:tc>
        <w:tc>
          <w:tcPr>
            <w:tcW w:w="480" w:type="pct"/>
          </w:tcPr>
          <w:p w14:paraId="2D15FFFE" w14:textId="7166F722" w:rsidR="007F415C" w:rsidRPr="00E61C6B" w:rsidRDefault="00196C37" w:rsidP="0000050E">
            <w:pPr>
              <w:cnfStyle w:val="000000000000" w:firstRow="0" w:lastRow="0" w:firstColumn="0" w:lastColumn="0" w:oddVBand="0" w:evenVBand="0" w:oddHBand="0" w:evenHBand="0" w:firstRowFirstColumn="0" w:firstRowLastColumn="0" w:lastRowFirstColumn="0" w:lastRowLastColumn="0"/>
              <w:rPr>
                <w:sz w:val="20"/>
              </w:rPr>
            </w:pPr>
            <w:r>
              <w:rPr>
                <w:sz w:val="20"/>
              </w:rPr>
              <w:t>Medium</w:t>
            </w:r>
          </w:p>
        </w:tc>
        <w:tc>
          <w:tcPr>
            <w:tcW w:w="576" w:type="pct"/>
          </w:tcPr>
          <w:p w14:paraId="400A8459" w14:textId="77777777" w:rsidR="007F415C" w:rsidRPr="00E61C6B" w:rsidRDefault="007F415C"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Odour Nuisance and loss of amenity.</w:t>
            </w:r>
          </w:p>
        </w:tc>
        <w:tc>
          <w:tcPr>
            <w:tcW w:w="661" w:type="pct"/>
          </w:tcPr>
          <w:p w14:paraId="6E841256" w14:textId="6BE60C07" w:rsidR="007F415C" w:rsidRPr="00E61C6B" w:rsidRDefault="007F57CD"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r w:rsidR="007F415C" w:rsidRPr="00E61C6B">
              <w:rPr>
                <w:sz w:val="20"/>
              </w:rPr>
              <w:t xml:space="preserve"> </w:t>
            </w:r>
          </w:p>
        </w:tc>
      </w:tr>
    </w:tbl>
    <w:p w14:paraId="1FE2F825" w14:textId="77777777" w:rsidR="0085174A" w:rsidRPr="00E61C6B" w:rsidRDefault="0085174A" w:rsidP="006A6014">
      <w:pPr>
        <w:pStyle w:val="Caption"/>
      </w:pPr>
    </w:p>
    <w:p w14:paraId="5BFEAEAF" w14:textId="77777777" w:rsidR="0085174A" w:rsidRPr="00E61C6B" w:rsidRDefault="0085174A" w:rsidP="0085174A">
      <w:pPr>
        <w:pStyle w:val="BodyText"/>
      </w:pPr>
    </w:p>
    <w:p w14:paraId="36897CBB" w14:textId="77777777" w:rsidR="0085174A" w:rsidRPr="00E61C6B" w:rsidRDefault="0085174A" w:rsidP="0085174A">
      <w:pPr>
        <w:pStyle w:val="BodyText"/>
      </w:pPr>
    </w:p>
    <w:p w14:paraId="0E87EF26" w14:textId="0EE0DE74" w:rsidR="006A6014" w:rsidRPr="00E61C6B" w:rsidRDefault="006A6014" w:rsidP="0090536A">
      <w:pPr>
        <w:pStyle w:val="Caption"/>
        <w:jc w:val="center"/>
      </w:pPr>
      <w:bookmarkStart w:id="346" w:name="_Toc211350462"/>
      <w:r w:rsidRPr="00E61C6B">
        <w:t xml:space="preserve">Table </w:t>
      </w:r>
      <w:r w:rsidRPr="00E61C6B">
        <w:fldChar w:fldCharType="begin"/>
      </w:r>
      <w:r w:rsidRPr="00E61C6B">
        <w:instrText xml:space="preserve"> STYLEREF 1 \s </w:instrText>
      </w:r>
      <w:r w:rsidRPr="00E61C6B">
        <w:fldChar w:fldCharType="separate"/>
      </w:r>
      <w:r w:rsidR="00696245">
        <w:rPr>
          <w:noProof/>
        </w:rPr>
        <w:t>4</w:t>
      </w:r>
      <w:r w:rsidRPr="00E61C6B">
        <w:fldChar w:fldCharType="end"/>
      </w:r>
      <w:r w:rsidRPr="00E61C6B">
        <w:noBreakHyphen/>
      </w:r>
      <w:r w:rsidRPr="00E61C6B">
        <w:fldChar w:fldCharType="begin"/>
      </w:r>
      <w:r w:rsidRPr="00E61C6B">
        <w:instrText xml:space="preserve"> SEQ Table \* ARABIC \s 1 </w:instrText>
      </w:r>
      <w:r w:rsidRPr="00E61C6B">
        <w:fldChar w:fldCharType="separate"/>
      </w:r>
      <w:r w:rsidR="00696245">
        <w:rPr>
          <w:noProof/>
        </w:rPr>
        <w:t>2</w:t>
      </w:r>
      <w:r w:rsidRPr="00E61C6B">
        <w:fldChar w:fldCharType="end"/>
      </w:r>
      <w:r w:rsidRPr="00E61C6B">
        <w:t xml:space="preserve"> Noise Risk Assessment and Management Plan</w:t>
      </w:r>
      <w:bookmarkEnd w:id="346"/>
    </w:p>
    <w:tbl>
      <w:tblPr>
        <w:tblStyle w:val="TableGrid"/>
        <w:tblW w:w="5000" w:type="pct"/>
        <w:tblLook w:val="04A0" w:firstRow="1" w:lastRow="0" w:firstColumn="1" w:lastColumn="0" w:noHBand="0" w:noVBand="1"/>
      </w:tblPr>
      <w:tblGrid>
        <w:gridCol w:w="2340"/>
        <w:gridCol w:w="2312"/>
        <w:gridCol w:w="1944"/>
        <w:gridCol w:w="7265"/>
        <w:gridCol w:w="1869"/>
        <w:gridCol w:w="2567"/>
        <w:gridCol w:w="2604"/>
      </w:tblGrid>
      <w:tr w:rsidR="009C4053" w:rsidRPr="00E61C6B" w14:paraId="55C005FA" w14:textId="77777777" w:rsidTr="0090536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578" w:type="pct"/>
            <w:gridSpan w:val="3"/>
            <w:shd w:val="clear" w:color="auto" w:fill="7FA27F" w:themeFill="text2" w:themeFillTint="99"/>
          </w:tcPr>
          <w:p w14:paraId="0CAF408C" w14:textId="77777777" w:rsidR="009C4053" w:rsidRPr="00E61C6B" w:rsidRDefault="009C4053" w:rsidP="0000050E">
            <w:pPr>
              <w:jc w:val="left"/>
              <w:rPr>
                <w:sz w:val="20"/>
              </w:rPr>
            </w:pPr>
            <w:r w:rsidRPr="00E61C6B">
              <w:rPr>
                <w:caps w:val="0"/>
                <w:sz w:val="20"/>
              </w:rPr>
              <w:t>What Do You Do That Can Harm and What Could Be Harmed</w:t>
            </w:r>
          </w:p>
        </w:tc>
        <w:tc>
          <w:tcPr>
            <w:tcW w:w="1738" w:type="pct"/>
            <w:shd w:val="clear" w:color="auto" w:fill="6E936E" w:themeFill="accent4" w:themeFillTint="99"/>
          </w:tcPr>
          <w:p w14:paraId="3A4BF41B" w14:textId="77777777" w:rsidR="009C4053" w:rsidRPr="00E61C6B" w:rsidRDefault="009C4053" w:rsidP="0000050E">
            <w:pPr>
              <w:jc w:val="left"/>
              <w:cnfStyle w:val="100000000000" w:firstRow="1" w:lastRow="0" w:firstColumn="0" w:lastColumn="0" w:oddVBand="0" w:evenVBand="0" w:oddHBand="0" w:evenHBand="0" w:firstRowFirstColumn="0" w:firstRowLastColumn="0" w:lastRowFirstColumn="0" w:lastRowLastColumn="0"/>
              <w:rPr>
                <w:sz w:val="20"/>
              </w:rPr>
            </w:pPr>
            <w:r w:rsidRPr="00E61C6B">
              <w:rPr>
                <w:caps w:val="0"/>
                <w:sz w:val="20"/>
              </w:rPr>
              <w:t>Managing The Risk</w:t>
            </w:r>
          </w:p>
        </w:tc>
        <w:tc>
          <w:tcPr>
            <w:tcW w:w="1684" w:type="pct"/>
            <w:gridSpan w:val="3"/>
            <w:shd w:val="clear" w:color="auto" w:fill="DCEEB5" w:themeFill="accent6" w:themeFillShade="E6"/>
          </w:tcPr>
          <w:p w14:paraId="0EE080F6" w14:textId="77777777" w:rsidR="009C4053" w:rsidRPr="00E61C6B" w:rsidRDefault="009C4053" w:rsidP="0000050E">
            <w:pPr>
              <w:jc w:val="left"/>
              <w:cnfStyle w:val="100000000000" w:firstRow="1" w:lastRow="0" w:firstColumn="0" w:lastColumn="0" w:oddVBand="0" w:evenVBand="0" w:oddHBand="0" w:evenHBand="0" w:firstRowFirstColumn="0" w:firstRowLastColumn="0" w:lastRowFirstColumn="0" w:lastRowLastColumn="0"/>
              <w:rPr>
                <w:sz w:val="20"/>
              </w:rPr>
            </w:pPr>
            <w:r w:rsidRPr="00E61C6B">
              <w:rPr>
                <w:caps w:val="0"/>
                <w:sz w:val="20"/>
              </w:rPr>
              <w:t>Assessing The Risk</w:t>
            </w:r>
          </w:p>
        </w:tc>
      </w:tr>
      <w:tr w:rsidR="009C4053" w:rsidRPr="00E61C6B" w14:paraId="0ECBDD7A" w14:textId="77777777" w:rsidTr="0090536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60" w:type="pct"/>
            <w:shd w:val="clear" w:color="auto" w:fill="D4E0D4" w:themeFill="text2" w:themeFillTint="33"/>
          </w:tcPr>
          <w:p w14:paraId="42B232E5" w14:textId="77777777" w:rsidR="009C4053" w:rsidRPr="00E61C6B" w:rsidRDefault="009C4053" w:rsidP="0090536A">
            <w:pPr>
              <w:jc w:val="left"/>
              <w:rPr>
                <w:sz w:val="20"/>
              </w:rPr>
            </w:pPr>
            <w:r w:rsidRPr="00E61C6B">
              <w:rPr>
                <w:sz w:val="20"/>
              </w:rPr>
              <w:t>Hazard</w:t>
            </w:r>
          </w:p>
        </w:tc>
        <w:tc>
          <w:tcPr>
            <w:tcW w:w="553" w:type="pct"/>
            <w:shd w:val="clear" w:color="auto" w:fill="D4E0D4" w:themeFill="text2" w:themeFillTint="33"/>
          </w:tcPr>
          <w:p w14:paraId="49574452"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Receptor</w:t>
            </w:r>
          </w:p>
        </w:tc>
        <w:tc>
          <w:tcPr>
            <w:tcW w:w="465" w:type="pct"/>
            <w:shd w:val="clear" w:color="auto" w:fill="D4E0D4" w:themeFill="text2" w:themeFillTint="33"/>
          </w:tcPr>
          <w:p w14:paraId="33E4E26B"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Pathway</w:t>
            </w:r>
          </w:p>
        </w:tc>
        <w:tc>
          <w:tcPr>
            <w:tcW w:w="1738" w:type="pct"/>
            <w:shd w:val="clear" w:color="auto" w:fill="CEDBCE" w:themeFill="accent4" w:themeFillTint="33"/>
          </w:tcPr>
          <w:p w14:paraId="6ECEFA89"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Risk Management</w:t>
            </w:r>
          </w:p>
        </w:tc>
        <w:tc>
          <w:tcPr>
            <w:tcW w:w="447" w:type="pct"/>
            <w:shd w:val="clear" w:color="auto" w:fill="F6FDE9" w:themeFill="accent5" w:themeFillTint="33"/>
          </w:tcPr>
          <w:p w14:paraId="156E478B"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Probability of Exposure</w:t>
            </w:r>
          </w:p>
        </w:tc>
        <w:tc>
          <w:tcPr>
            <w:tcW w:w="614" w:type="pct"/>
            <w:shd w:val="clear" w:color="auto" w:fill="F6FDE9" w:themeFill="accent5" w:themeFillTint="33"/>
          </w:tcPr>
          <w:p w14:paraId="42BB5705"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Consequences</w:t>
            </w:r>
          </w:p>
        </w:tc>
        <w:tc>
          <w:tcPr>
            <w:tcW w:w="623" w:type="pct"/>
            <w:shd w:val="clear" w:color="auto" w:fill="F6FDE9" w:themeFill="accent5" w:themeFillTint="33"/>
          </w:tcPr>
          <w:p w14:paraId="28062526"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the overall risk</w:t>
            </w:r>
          </w:p>
        </w:tc>
      </w:tr>
      <w:tr w:rsidR="009C4053" w:rsidRPr="00E61C6B" w14:paraId="12E7744D" w14:textId="77777777" w:rsidTr="0090536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60" w:type="pct"/>
            <w:shd w:val="clear" w:color="auto" w:fill="D4E0D4" w:themeFill="text2" w:themeFillTint="33"/>
          </w:tcPr>
          <w:p w14:paraId="3DFC4D6A" w14:textId="77777777" w:rsidR="009C4053" w:rsidRPr="00E61C6B" w:rsidRDefault="009C4053" w:rsidP="0090536A">
            <w:pPr>
              <w:jc w:val="left"/>
              <w:rPr>
                <w:sz w:val="20"/>
              </w:rPr>
            </w:pPr>
            <w:r w:rsidRPr="00E61C6B">
              <w:rPr>
                <w:sz w:val="20"/>
              </w:rPr>
              <w:t>What has the potential to cause harm?</w:t>
            </w:r>
          </w:p>
        </w:tc>
        <w:tc>
          <w:tcPr>
            <w:tcW w:w="553" w:type="pct"/>
            <w:shd w:val="clear" w:color="auto" w:fill="D4E0D4" w:themeFill="text2" w:themeFillTint="33"/>
          </w:tcPr>
          <w:p w14:paraId="1332A8E9"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at risk/What do I wish to protect?</w:t>
            </w:r>
          </w:p>
        </w:tc>
        <w:tc>
          <w:tcPr>
            <w:tcW w:w="465" w:type="pct"/>
            <w:shd w:val="clear" w:color="auto" w:fill="D4E0D4" w:themeFill="text2" w:themeFillTint="33"/>
          </w:tcPr>
          <w:p w14:paraId="1986BE7A"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How can the hazard get to the receptor?</w:t>
            </w:r>
          </w:p>
        </w:tc>
        <w:tc>
          <w:tcPr>
            <w:tcW w:w="1738" w:type="pct"/>
            <w:shd w:val="clear" w:color="auto" w:fill="CEDBCE" w:themeFill="accent4" w:themeFillTint="33"/>
          </w:tcPr>
          <w:p w14:paraId="6145FAE7"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measures will you take to reduce the risk? Who is responsible for what?</w:t>
            </w:r>
          </w:p>
        </w:tc>
        <w:tc>
          <w:tcPr>
            <w:tcW w:w="447" w:type="pct"/>
            <w:shd w:val="clear" w:color="auto" w:fill="F6FDE9" w:themeFill="accent5" w:themeFillTint="33"/>
          </w:tcPr>
          <w:p w14:paraId="54B74CAE"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How likely is the contact?</w:t>
            </w:r>
          </w:p>
        </w:tc>
        <w:tc>
          <w:tcPr>
            <w:tcW w:w="614" w:type="pct"/>
            <w:shd w:val="clear" w:color="auto" w:fill="F6FDE9" w:themeFill="accent5" w:themeFillTint="33"/>
          </w:tcPr>
          <w:p w14:paraId="1705841C"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the harm that can be caused?</w:t>
            </w:r>
          </w:p>
        </w:tc>
        <w:tc>
          <w:tcPr>
            <w:tcW w:w="623" w:type="pct"/>
            <w:shd w:val="clear" w:color="auto" w:fill="F6FDE9" w:themeFill="accent5" w:themeFillTint="33"/>
          </w:tcPr>
          <w:p w14:paraId="49A9D1EE" w14:textId="77777777" w:rsidR="009C4053" w:rsidRPr="00E61C6B" w:rsidRDefault="009C4053"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the risk that still remains? The balance of probability and consequence</w:t>
            </w:r>
          </w:p>
        </w:tc>
      </w:tr>
      <w:tr w:rsidR="009C4053" w:rsidRPr="00E61C6B" w14:paraId="4ADB7FBA" w14:textId="77777777" w:rsidTr="0000050E">
        <w:tc>
          <w:tcPr>
            <w:cnfStyle w:val="001000000000" w:firstRow="0" w:lastRow="0" w:firstColumn="1" w:lastColumn="0" w:oddVBand="0" w:evenVBand="0" w:oddHBand="0" w:evenHBand="0" w:firstRowFirstColumn="0" w:firstRowLastColumn="0" w:lastRowFirstColumn="0" w:lastRowLastColumn="0"/>
            <w:tcW w:w="560" w:type="pct"/>
          </w:tcPr>
          <w:p w14:paraId="54656378" w14:textId="6904E7E3" w:rsidR="009C4053" w:rsidRPr="00E61C6B" w:rsidRDefault="009C4053" w:rsidP="0000050E">
            <w:pPr>
              <w:rPr>
                <w:sz w:val="20"/>
              </w:rPr>
            </w:pPr>
            <w:r w:rsidRPr="00E61C6B">
              <w:rPr>
                <w:sz w:val="20"/>
              </w:rPr>
              <w:t xml:space="preserve">Noise </w:t>
            </w:r>
            <w:r w:rsidR="00D17A6E" w:rsidRPr="00E61C6B">
              <w:rPr>
                <w:sz w:val="20"/>
              </w:rPr>
              <w:t xml:space="preserve">from the </w:t>
            </w:r>
            <w:r w:rsidR="0085174A" w:rsidRPr="00E61C6B">
              <w:rPr>
                <w:sz w:val="20"/>
              </w:rPr>
              <w:t>delivery</w:t>
            </w:r>
            <w:r w:rsidR="00D17A6E" w:rsidRPr="00E61C6B">
              <w:rPr>
                <w:sz w:val="20"/>
              </w:rPr>
              <w:t xml:space="preserve"> and handling of waste at the </w:t>
            </w:r>
            <w:r w:rsidR="004913CC">
              <w:rPr>
                <w:sz w:val="20"/>
              </w:rPr>
              <w:t>Site</w:t>
            </w:r>
            <w:r w:rsidR="00D17A6E" w:rsidRPr="00E61C6B">
              <w:rPr>
                <w:sz w:val="20"/>
              </w:rPr>
              <w:t>.</w:t>
            </w:r>
          </w:p>
          <w:p w14:paraId="054C9E8D" w14:textId="77777777" w:rsidR="0085174A" w:rsidRPr="00E61C6B" w:rsidRDefault="0085174A" w:rsidP="0000050E">
            <w:pPr>
              <w:rPr>
                <w:sz w:val="20"/>
              </w:rPr>
            </w:pPr>
          </w:p>
          <w:p w14:paraId="50A5E6F5" w14:textId="77777777" w:rsidR="009C4053" w:rsidRPr="00E61C6B" w:rsidRDefault="009C4053" w:rsidP="0000050E">
            <w:pPr>
              <w:rPr>
                <w:sz w:val="20"/>
              </w:rPr>
            </w:pPr>
          </w:p>
          <w:p w14:paraId="079A2238" w14:textId="77777777" w:rsidR="009C4053" w:rsidRPr="00E61C6B" w:rsidRDefault="009C4053" w:rsidP="0000050E">
            <w:pPr>
              <w:rPr>
                <w:sz w:val="20"/>
              </w:rPr>
            </w:pPr>
            <w:r w:rsidRPr="00E61C6B">
              <w:rPr>
                <w:sz w:val="20"/>
              </w:rPr>
              <w:t xml:space="preserve"> </w:t>
            </w:r>
          </w:p>
          <w:p w14:paraId="3F1F7052" w14:textId="77777777" w:rsidR="009C4053" w:rsidRPr="00E61C6B" w:rsidRDefault="009C4053" w:rsidP="0000050E">
            <w:pPr>
              <w:rPr>
                <w:sz w:val="20"/>
              </w:rPr>
            </w:pPr>
          </w:p>
          <w:p w14:paraId="3424D98C" w14:textId="77777777" w:rsidR="009C4053" w:rsidRPr="00E61C6B" w:rsidRDefault="009C4053" w:rsidP="0000050E">
            <w:pPr>
              <w:rPr>
                <w:sz w:val="20"/>
              </w:rPr>
            </w:pPr>
          </w:p>
        </w:tc>
        <w:tc>
          <w:tcPr>
            <w:tcW w:w="553" w:type="pct"/>
          </w:tcPr>
          <w:p w14:paraId="04BAAEF3" w14:textId="7D6F13E1" w:rsidR="009C4053" w:rsidRPr="00E61C6B" w:rsidRDefault="009C4053"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Sensitive receptors listed in Table </w:t>
            </w:r>
            <w:r w:rsidR="0090536A" w:rsidRPr="00E61C6B">
              <w:rPr>
                <w:sz w:val="20"/>
              </w:rPr>
              <w:t xml:space="preserve">3-2 </w:t>
            </w:r>
            <w:r w:rsidRPr="00E61C6B">
              <w:rPr>
                <w:sz w:val="20"/>
              </w:rPr>
              <w:t>including residential, commercial, agricultural recreational and ecological receptors.</w:t>
            </w:r>
          </w:p>
          <w:p w14:paraId="08D640A6" w14:textId="77777777" w:rsidR="009C4053" w:rsidRPr="00E61C6B" w:rsidRDefault="009C4053" w:rsidP="0000050E">
            <w:pPr>
              <w:cnfStyle w:val="000000000000" w:firstRow="0" w:lastRow="0" w:firstColumn="0" w:lastColumn="0" w:oddVBand="0" w:evenVBand="0" w:oddHBand="0" w:evenHBand="0" w:firstRowFirstColumn="0" w:firstRowLastColumn="0" w:lastRowFirstColumn="0" w:lastRowLastColumn="0"/>
              <w:rPr>
                <w:sz w:val="20"/>
              </w:rPr>
            </w:pPr>
          </w:p>
        </w:tc>
        <w:tc>
          <w:tcPr>
            <w:tcW w:w="465" w:type="pct"/>
          </w:tcPr>
          <w:p w14:paraId="1E7AE5C4" w14:textId="77777777" w:rsidR="009C4053" w:rsidRPr="00E61C6B" w:rsidRDefault="009C4053"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Air</w:t>
            </w:r>
          </w:p>
        </w:tc>
        <w:tc>
          <w:tcPr>
            <w:tcW w:w="1738" w:type="pct"/>
          </w:tcPr>
          <w:p w14:paraId="24A56097" w14:textId="06C461D7" w:rsidR="00D17A6E" w:rsidRPr="00E61C6B" w:rsidRDefault="0085174A" w:rsidP="00D17A6E">
            <w:pPr>
              <w:pStyle w:val="TableText"/>
              <w:cnfStyle w:val="000000000000" w:firstRow="0" w:lastRow="0" w:firstColumn="0" w:lastColumn="0" w:oddVBand="0" w:evenVBand="0" w:oddHBand="0" w:evenHBand="0" w:firstRowFirstColumn="0" w:firstRowLastColumn="0" w:lastRowFirstColumn="0" w:lastRowLastColumn="0"/>
            </w:pPr>
            <w:r w:rsidRPr="00E61C6B">
              <w:t xml:space="preserve">The </w:t>
            </w:r>
            <w:r w:rsidR="004913CC">
              <w:t>Site</w:t>
            </w:r>
            <w:r w:rsidRPr="00E61C6B">
              <w:t xml:space="preserve"> is located within an area largely surrounded by agricultural / open land</w:t>
            </w:r>
            <w:r w:rsidR="00B652F9" w:rsidRPr="00E61C6B">
              <w:t xml:space="preserve"> and other industrial / commercial premises</w:t>
            </w:r>
            <w:r w:rsidRPr="00E61C6B">
              <w:t>. The closest sensitive receptor to noise is ‘</w:t>
            </w:r>
            <w:r w:rsidR="00B652F9" w:rsidRPr="00E61C6B">
              <w:t>Superior Stone Limited’</w:t>
            </w:r>
            <w:r w:rsidRPr="00E61C6B">
              <w:t xml:space="preserve"> located </w:t>
            </w:r>
            <w:r w:rsidR="00B652F9" w:rsidRPr="00E61C6B">
              <w:t>adjacent on the western boundary</w:t>
            </w:r>
            <w:r w:rsidRPr="00E61C6B">
              <w:t>,</w:t>
            </w:r>
            <w:r w:rsidR="0090536A" w:rsidRPr="00E61C6B">
              <w:t xml:space="preserve"> and</w:t>
            </w:r>
            <w:r w:rsidRPr="00E61C6B">
              <w:t xml:space="preserve"> the closest residential receptor is </w:t>
            </w:r>
            <w:r w:rsidR="00B652F9" w:rsidRPr="00E61C6B">
              <w:t xml:space="preserve">along </w:t>
            </w:r>
            <w:proofErr w:type="spellStart"/>
            <w:r w:rsidR="00B652F9" w:rsidRPr="00E61C6B">
              <w:t>Newyears</w:t>
            </w:r>
            <w:proofErr w:type="spellEnd"/>
            <w:r w:rsidR="00B652F9" w:rsidRPr="00E61C6B">
              <w:t xml:space="preserve"> Green Lane</w:t>
            </w:r>
            <w:r w:rsidR="00196C37">
              <w:t>.</w:t>
            </w:r>
          </w:p>
          <w:p w14:paraId="4AADBC6B" w14:textId="6D55D0FD" w:rsidR="0085174A" w:rsidRPr="00E61C6B" w:rsidRDefault="0085174A" w:rsidP="00D17A6E">
            <w:pPr>
              <w:pStyle w:val="TableText"/>
              <w:cnfStyle w:val="000000000000" w:firstRow="0" w:lastRow="0" w:firstColumn="0" w:lastColumn="0" w:oddVBand="0" w:evenVBand="0" w:oddHBand="0" w:evenHBand="0" w:firstRowFirstColumn="0" w:firstRowLastColumn="0" w:lastRowFirstColumn="0" w:lastRowLastColumn="0"/>
            </w:pPr>
            <w:r w:rsidRPr="00E61C6B">
              <w:t xml:space="preserve">The following procedures will be in place at the </w:t>
            </w:r>
            <w:r w:rsidR="004913CC">
              <w:t>Site</w:t>
            </w:r>
            <w:r w:rsidR="0090536A" w:rsidRPr="00E61C6B">
              <w:t>, as detailed in the NMP</w:t>
            </w:r>
            <w:r w:rsidRPr="00E61C6B">
              <w:t xml:space="preserve"> to ensure that noise from the acceptance and handling of waste on </w:t>
            </w:r>
            <w:r w:rsidR="004913CC">
              <w:t>Site</w:t>
            </w:r>
            <w:r w:rsidRPr="00E61C6B">
              <w:t xml:space="preserve"> is minimised;</w:t>
            </w:r>
          </w:p>
          <w:p w14:paraId="172DCFD1" w14:textId="21D290D9" w:rsidR="00D17A6E" w:rsidRPr="00E61C6B" w:rsidRDefault="00196C37" w:rsidP="0085174A">
            <w:pPr>
              <w:pStyle w:val="TableBullet"/>
              <w:cnfStyle w:val="000000000000" w:firstRow="0" w:lastRow="0" w:firstColumn="0" w:lastColumn="0" w:oddVBand="0" w:evenVBand="0" w:oddHBand="0" w:evenHBand="0" w:firstRowFirstColumn="0" w:firstRowLastColumn="0" w:lastRowFirstColumn="0" w:lastRowLastColumn="0"/>
            </w:pPr>
            <w:bookmarkStart w:id="347" w:name="_Hlk151634838"/>
            <w:r>
              <w:t>The majority of waste</w:t>
            </w:r>
            <w:r w:rsidR="00D17A6E" w:rsidRPr="00E61C6B">
              <w:t xml:space="preserve"> will be accepted and stored within an enclosed</w:t>
            </w:r>
            <w:r w:rsidR="0090536A" w:rsidRPr="00E61C6B">
              <w:t xml:space="preserve"> WTS</w:t>
            </w:r>
            <w:r w:rsidR="00D17A6E" w:rsidRPr="00E61C6B">
              <w:t xml:space="preserve"> building</w:t>
            </w:r>
            <w:r w:rsidR="0085174A" w:rsidRPr="00E61C6B">
              <w:t>;</w:t>
            </w:r>
          </w:p>
          <w:p w14:paraId="5F6DA345" w14:textId="103F6D27" w:rsidR="0085174A" w:rsidRPr="00E61C6B" w:rsidRDefault="004913CC" w:rsidP="0085174A">
            <w:pPr>
              <w:pStyle w:val="TableBullet"/>
              <w:cnfStyle w:val="000000000000" w:firstRow="0" w:lastRow="0" w:firstColumn="0" w:lastColumn="0" w:oddVBand="0" w:evenVBand="0" w:oddHBand="0" w:evenHBand="0" w:firstRowFirstColumn="0" w:firstRowLastColumn="0" w:lastRowFirstColumn="0" w:lastRowLastColumn="0"/>
            </w:pPr>
            <w:r>
              <w:t>Site</w:t>
            </w:r>
            <w:r w:rsidR="00D17A6E" w:rsidRPr="00E61C6B">
              <w:t xml:space="preserve"> operations will be restricted to hours specified in the planning consent</w:t>
            </w:r>
            <w:r w:rsidR="0085174A" w:rsidRPr="00E61C6B">
              <w:t>;</w:t>
            </w:r>
          </w:p>
          <w:p w14:paraId="6DD53899" w14:textId="503796CA" w:rsidR="00D17A6E" w:rsidRPr="00E61C6B" w:rsidRDefault="00D17A6E" w:rsidP="0085174A">
            <w:pPr>
              <w:pStyle w:val="TableBullet"/>
              <w:cnfStyle w:val="000000000000" w:firstRow="0" w:lastRow="0" w:firstColumn="0" w:lastColumn="0" w:oddVBand="0" w:evenVBand="0" w:oddHBand="0" w:evenHBand="0" w:firstRowFirstColumn="0" w:firstRowLastColumn="0" w:lastRowFirstColumn="0" w:lastRowLastColumn="0"/>
            </w:pPr>
            <w:r w:rsidRPr="00E61C6B">
              <w:t>All plant will be switched off when not in use</w:t>
            </w:r>
            <w:r w:rsidR="0085174A" w:rsidRPr="00E61C6B">
              <w:t>;</w:t>
            </w:r>
          </w:p>
          <w:p w14:paraId="377B0BFB" w14:textId="1BE6074D" w:rsidR="00D17A6E" w:rsidRPr="00E61C6B" w:rsidRDefault="00D17A6E" w:rsidP="0085174A">
            <w:pPr>
              <w:pStyle w:val="TableBullet"/>
              <w:cnfStyle w:val="000000000000" w:firstRow="0" w:lastRow="0" w:firstColumn="0" w:lastColumn="0" w:oddVBand="0" w:evenVBand="0" w:oddHBand="0" w:evenHBand="0" w:firstRowFirstColumn="0" w:firstRowLastColumn="0" w:lastRowFirstColumn="0" w:lastRowLastColumn="0"/>
            </w:pPr>
            <w:r w:rsidRPr="00E61C6B">
              <w:t xml:space="preserve">Plant will be selected &amp; operated to minimise noise.  All </w:t>
            </w:r>
            <w:r w:rsidR="004913CC">
              <w:t>Site</w:t>
            </w:r>
            <w:r w:rsidRPr="00E61C6B">
              <w:t xml:space="preserve"> plant and machinery will be operated and maintained in accordance with manufacturer’s specifications</w:t>
            </w:r>
            <w:r w:rsidR="0085174A" w:rsidRPr="00E61C6B">
              <w:t>;</w:t>
            </w:r>
          </w:p>
          <w:p w14:paraId="7AB65522" w14:textId="045580B0" w:rsidR="0085174A" w:rsidRPr="00E61C6B" w:rsidRDefault="0085174A" w:rsidP="0085174A">
            <w:pPr>
              <w:pStyle w:val="TableBullet"/>
              <w:cnfStyle w:val="000000000000" w:firstRow="0" w:lastRow="0" w:firstColumn="0" w:lastColumn="0" w:oddVBand="0" w:evenVBand="0" w:oddHBand="0" w:evenHBand="0" w:firstRowFirstColumn="0" w:firstRowLastColumn="0" w:lastRowFirstColumn="0" w:lastRowLastColumn="0"/>
            </w:pPr>
            <w:r w:rsidRPr="00E61C6B">
              <w:t xml:space="preserve">If horns or alarms on </w:t>
            </w:r>
            <w:r w:rsidR="004913CC">
              <w:t>Site</w:t>
            </w:r>
            <w:r w:rsidRPr="00E61C6B">
              <w:t xml:space="preserve"> plant or infrastructure</w:t>
            </w:r>
            <w:r w:rsidR="0090536A" w:rsidRPr="00E61C6B">
              <w:t>, or delivery vehicles</w:t>
            </w:r>
            <w:r w:rsidRPr="00E61C6B">
              <w:t xml:space="preserve"> are deemed to cause unacceptably high levels of noise, alternative technologies will be explored and implemented</w:t>
            </w:r>
            <w:r w:rsidR="0090536A" w:rsidRPr="00E61C6B">
              <w:t xml:space="preserve">; </w:t>
            </w:r>
          </w:p>
          <w:p w14:paraId="7FFDABC7" w14:textId="4CADD093" w:rsidR="0090536A" w:rsidRPr="00E61C6B" w:rsidRDefault="0090536A" w:rsidP="0090536A">
            <w:pPr>
              <w:pStyle w:val="TableBullet"/>
              <w:cnfStyle w:val="000000000000" w:firstRow="0" w:lastRow="0" w:firstColumn="0" w:lastColumn="0" w:oddVBand="0" w:evenVBand="0" w:oddHBand="0" w:evenHBand="0" w:firstRowFirstColumn="0" w:firstRowLastColumn="0" w:lastRowFirstColumn="0" w:lastRowLastColumn="0"/>
            </w:pPr>
            <w:r w:rsidRPr="00E61C6B">
              <w:t xml:space="preserve">Speed limits will be implemented for vehicles using the </w:t>
            </w:r>
            <w:r w:rsidR="004913CC">
              <w:t>Site</w:t>
            </w:r>
            <w:r w:rsidRPr="00E61C6B">
              <w:t>;</w:t>
            </w:r>
          </w:p>
          <w:p w14:paraId="41B3E356" w14:textId="030BCA34" w:rsidR="0090536A" w:rsidRPr="00E61C6B" w:rsidRDefault="0090536A" w:rsidP="0090536A">
            <w:pPr>
              <w:pStyle w:val="TableBullet"/>
              <w:cnfStyle w:val="000000000000" w:firstRow="0" w:lastRow="0" w:firstColumn="0" w:lastColumn="0" w:oddVBand="0" w:evenVBand="0" w:oddHBand="0" w:evenHBand="0" w:firstRowFirstColumn="0" w:firstRowLastColumn="0" w:lastRowFirstColumn="0" w:lastRowLastColumn="0"/>
            </w:pPr>
            <w:r w:rsidRPr="00E61C6B">
              <w:t>Traffic calming measures will be implemented to enforce speed limits; and</w:t>
            </w:r>
          </w:p>
          <w:p w14:paraId="2D251F67" w14:textId="43277823" w:rsidR="0090536A" w:rsidRPr="00E61C6B" w:rsidRDefault="004913CC" w:rsidP="0090536A">
            <w:pPr>
              <w:pStyle w:val="TableBullet"/>
              <w:cnfStyle w:val="000000000000" w:firstRow="0" w:lastRow="0" w:firstColumn="0" w:lastColumn="0" w:oddVBand="0" w:evenVBand="0" w:oddHBand="0" w:evenHBand="0" w:firstRowFirstColumn="0" w:firstRowLastColumn="0" w:lastRowFirstColumn="0" w:lastRowLastColumn="0"/>
            </w:pPr>
            <w:r>
              <w:t>Site</w:t>
            </w:r>
            <w:r w:rsidR="0090536A" w:rsidRPr="00E61C6B">
              <w:t xml:space="preserve"> access roads and operational areas will be maintained and repaired to minimise emissions of noise due to uneven and poor surfacing.</w:t>
            </w:r>
          </w:p>
          <w:bookmarkEnd w:id="347"/>
          <w:p w14:paraId="06877A72" w14:textId="77777777"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Auditory inspections will be carried out daily &amp; in response to complaints. </w:t>
            </w:r>
          </w:p>
          <w:p w14:paraId="16712E39" w14:textId="02C7A4A7"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A record of the inspection findings and any complaints will be made in the </w:t>
            </w:r>
            <w:r w:rsidR="004913CC">
              <w:rPr>
                <w:rFonts w:asciiTheme="minorHAnsi" w:hAnsiTheme="minorHAnsi" w:cstheme="minorHAnsi"/>
              </w:rPr>
              <w:t>Site</w:t>
            </w:r>
            <w:r w:rsidRPr="00E61C6B">
              <w:rPr>
                <w:rFonts w:asciiTheme="minorHAnsi" w:hAnsiTheme="minorHAnsi" w:cstheme="minorHAnsi"/>
              </w:rPr>
              <w:t xml:space="preserve"> diary.</w:t>
            </w:r>
          </w:p>
          <w:p w14:paraId="0E92EF97" w14:textId="40045EC7"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E61C6B">
              <w:rPr>
                <w:rFonts w:asciiTheme="minorHAnsi" w:hAnsiTheme="minorHAnsi" w:cstheme="minorHAnsi"/>
              </w:rPr>
              <w:t xml:space="preserve">The </w:t>
            </w:r>
            <w:r w:rsidR="004913CC">
              <w:rPr>
                <w:rFonts w:asciiTheme="minorHAnsi" w:hAnsiTheme="minorHAnsi" w:cstheme="minorHAnsi"/>
              </w:rPr>
              <w:t>Site</w:t>
            </w:r>
            <w:r w:rsidRPr="00E61C6B">
              <w:rPr>
                <w:rFonts w:asciiTheme="minorHAnsi" w:hAnsiTheme="minorHAnsi" w:cstheme="minorHAnsi"/>
              </w:rPr>
              <w:t xml:space="preserve"> Manager will be responsible for implementing risk management measures in accordance with the </w:t>
            </w:r>
            <w:r w:rsidR="00B652F9" w:rsidRPr="00E61C6B">
              <w:rPr>
                <w:rFonts w:cs="Arial"/>
                <w:szCs w:val="18"/>
              </w:rPr>
              <w:t>OT document (402.065523.00001_OTWAP), and NMP (402.065523.00001_NMP).</w:t>
            </w:r>
          </w:p>
        </w:tc>
        <w:tc>
          <w:tcPr>
            <w:tcW w:w="447" w:type="pct"/>
          </w:tcPr>
          <w:p w14:paraId="35FE1E44" w14:textId="77777777" w:rsidR="009C4053" w:rsidRPr="00E61C6B" w:rsidRDefault="009C4053"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c>
          <w:tcPr>
            <w:tcW w:w="614" w:type="pct"/>
          </w:tcPr>
          <w:p w14:paraId="70DBE932" w14:textId="77777777" w:rsidR="009C4053" w:rsidRPr="00E61C6B" w:rsidRDefault="009C4053"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Noise disturbance and loss of amenity.</w:t>
            </w:r>
          </w:p>
        </w:tc>
        <w:tc>
          <w:tcPr>
            <w:tcW w:w="623" w:type="pct"/>
          </w:tcPr>
          <w:p w14:paraId="3F8E22D8" w14:textId="77777777" w:rsidR="009C4053" w:rsidRPr="00E61C6B" w:rsidRDefault="009C4053"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r>
    </w:tbl>
    <w:p w14:paraId="5163577C" w14:textId="61E0311C" w:rsidR="006A6014" w:rsidRPr="00E61C6B" w:rsidRDefault="006A6014" w:rsidP="0090536A">
      <w:pPr>
        <w:pStyle w:val="Caption"/>
        <w:jc w:val="center"/>
      </w:pPr>
      <w:bookmarkStart w:id="348" w:name="_Toc211350463"/>
      <w:r w:rsidRPr="00E61C6B">
        <w:t xml:space="preserve">Table </w:t>
      </w:r>
      <w:r w:rsidRPr="00E61C6B">
        <w:fldChar w:fldCharType="begin"/>
      </w:r>
      <w:r w:rsidRPr="00E61C6B">
        <w:instrText xml:space="preserve"> STYLEREF 1 \s </w:instrText>
      </w:r>
      <w:r w:rsidRPr="00E61C6B">
        <w:fldChar w:fldCharType="separate"/>
      </w:r>
      <w:r w:rsidR="00696245">
        <w:rPr>
          <w:noProof/>
        </w:rPr>
        <w:t>4</w:t>
      </w:r>
      <w:r w:rsidRPr="00E61C6B">
        <w:fldChar w:fldCharType="end"/>
      </w:r>
      <w:r w:rsidRPr="00E61C6B">
        <w:noBreakHyphen/>
      </w:r>
      <w:r w:rsidRPr="00E61C6B">
        <w:fldChar w:fldCharType="begin"/>
      </w:r>
      <w:r w:rsidRPr="00E61C6B">
        <w:instrText xml:space="preserve"> SEQ Table \* ARABIC \s 1 </w:instrText>
      </w:r>
      <w:r w:rsidRPr="00E61C6B">
        <w:fldChar w:fldCharType="separate"/>
      </w:r>
      <w:r w:rsidR="00696245">
        <w:rPr>
          <w:noProof/>
        </w:rPr>
        <w:t>3</w:t>
      </w:r>
      <w:r w:rsidRPr="00E61C6B">
        <w:fldChar w:fldCharType="end"/>
      </w:r>
      <w:r w:rsidRPr="00E61C6B">
        <w:t xml:space="preserve"> Fugitive Emissions Risk Assessment and Management Plan</w:t>
      </w:r>
      <w:bookmarkEnd w:id="348"/>
    </w:p>
    <w:tbl>
      <w:tblPr>
        <w:tblStyle w:val="TableGrid"/>
        <w:tblpPr w:leftFromText="180" w:rightFromText="180" w:vertAnchor="text" w:tblpXSpec="center" w:tblpY="1"/>
        <w:tblOverlap w:val="never"/>
        <w:tblW w:w="20833" w:type="dxa"/>
        <w:tblLayout w:type="fixed"/>
        <w:tblLook w:val="04A0" w:firstRow="1" w:lastRow="0" w:firstColumn="1" w:lastColumn="0" w:noHBand="0" w:noVBand="1"/>
      </w:tblPr>
      <w:tblGrid>
        <w:gridCol w:w="2112"/>
        <w:gridCol w:w="2561"/>
        <w:gridCol w:w="1833"/>
        <w:gridCol w:w="7371"/>
        <w:gridCol w:w="1711"/>
        <w:gridCol w:w="2551"/>
        <w:gridCol w:w="2694"/>
      </w:tblGrid>
      <w:tr w:rsidR="003215E8" w:rsidRPr="00E61C6B" w14:paraId="2EA01E9F" w14:textId="77777777" w:rsidTr="0090536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6506" w:type="dxa"/>
            <w:gridSpan w:val="3"/>
            <w:shd w:val="clear" w:color="auto" w:fill="7FA27F" w:themeFill="text2" w:themeFillTint="99"/>
          </w:tcPr>
          <w:p w14:paraId="32212BB6" w14:textId="77777777" w:rsidR="003215E8" w:rsidRPr="00E61C6B" w:rsidRDefault="003215E8" w:rsidP="0000050E">
            <w:pPr>
              <w:jc w:val="left"/>
              <w:rPr>
                <w:sz w:val="20"/>
              </w:rPr>
            </w:pPr>
            <w:r w:rsidRPr="00E61C6B">
              <w:rPr>
                <w:caps w:val="0"/>
                <w:sz w:val="20"/>
              </w:rPr>
              <w:t>What Do You Do That Can Harm and What Could Be Harmed</w:t>
            </w:r>
          </w:p>
        </w:tc>
        <w:tc>
          <w:tcPr>
            <w:tcW w:w="7371" w:type="dxa"/>
            <w:shd w:val="clear" w:color="auto" w:fill="6E936E" w:themeFill="accent4" w:themeFillTint="99"/>
          </w:tcPr>
          <w:p w14:paraId="3D96AE3F" w14:textId="77777777" w:rsidR="003215E8" w:rsidRPr="00E61C6B" w:rsidRDefault="003215E8" w:rsidP="0000050E">
            <w:pPr>
              <w:jc w:val="left"/>
              <w:cnfStyle w:val="100000000000" w:firstRow="1" w:lastRow="0" w:firstColumn="0" w:lastColumn="0" w:oddVBand="0" w:evenVBand="0" w:oddHBand="0" w:evenHBand="0" w:firstRowFirstColumn="0" w:firstRowLastColumn="0" w:lastRowFirstColumn="0" w:lastRowLastColumn="0"/>
              <w:rPr>
                <w:sz w:val="20"/>
              </w:rPr>
            </w:pPr>
            <w:r w:rsidRPr="00E61C6B">
              <w:rPr>
                <w:caps w:val="0"/>
                <w:sz w:val="20"/>
              </w:rPr>
              <w:t>Managing The Risk</w:t>
            </w:r>
          </w:p>
        </w:tc>
        <w:tc>
          <w:tcPr>
            <w:tcW w:w="6956" w:type="dxa"/>
            <w:gridSpan w:val="3"/>
            <w:shd w:val="clear" w:color="auto" w:fill="DCEEB5" w:themeFill="accent6" w:themeFillShade="E6"/>
          </w:tcPr>
          <w:p w14:paraId="58A78B84" w14:textId="77777777" w:rsidR="003215E8" w:rsidRPr="00E61C6B" w:rsidRDefault="003215E8" w:rsidP="0000050E">
            <w:pPr>
              <w:jc w:val="left"/>
              <w:cnfStyle w:val="100000000000" w:firstRow="1" w:lastRow="0" w:firstColumn="0" w:lastColumn="0" w:oddVBand="0" w:evenVBand="0" w:oddHBand="0" w:evenHBand="0" w:firstRowFirstColumn="0" w:firstRowLastColumn="0" w:lastRowFirstColumn="0" w:lastRowLastColumn="0"/>
              <w:rPr>
                <w:sz w:val="20"/>
              </w:rPr>
            </w:pPr>
            <w:r w:rsidRPr="00E61C6B">
              <w:rPr>
                <w:caps w:val="0"/>
                <w:sz w:val="20"/>
              </w:rPr>
              <w:t>Assessing The Risk</w:t>
            </w:r>
          </w:p>
        </w:tc>
      </w:tr>
      <w:tr w:rsidR="003215E8" w:rsidRPr="00E61C6B" w14:paraId="1577A3F5" w14:textId="77777777" w:rsidTr="0090536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2112" w:type="dxa"/>
            <w:shd w:val="clear" w:color="auto" w:fill="D4E0D4" w:themeFill="text2" w:themeFillTint="33"/>
          </w:tcPr>
          <w:p w14:paraId="4FC3812B" w14:textId="77777777" w:rsidR="003215E8" w:rsidRPr="00E61C6B" w:rsidRDefault="003215E8" w:rsidP="0090536A">
            <w:pPr>
              <w:jc w:val="left"/>
              <w:rPr>
                <w:sz w:val="20"/>
              </w:rPr>
            </w:pPr>
            <w:r w:rsidRPr="00E61C6B">
              <w:rPr>
                <w:sz w:val="20"/>
              </w:rPr>
              <w:t>Hazard</w:t>
            </w:r>
          </w:p>
        </w:tc>
        <w:tc>
          <w:tcPr>
            <w:tcW w:w="2561" w:type="dxa"/>
            <w:shd w:val="clear" w:color="auto" w:fill="D4E0D4" w:themeFill="text2" w:themeFillTint="33"/>
          </w:tcPr>
          <w:p w14:paraId="1A3F2C6F"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Receptor</w:t>
            </w:r>
          </w:p>
        </w:tc>
        <w:tc>
          <w:tcPr>
            <w:tcW w:w="1833" w:type="dxa"/>
            <w:shd w:val="clear" w:color="auto" w:fill="D4E0D4" w:themeFill="text2" w:themeFillTint="33"/>
          </w:tcPr>
          <w:p w14:paraId="049861B0"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Pathway</w:t>
            </w:r>
          </w:p>
        </w:tc>
        <w:tc>
          <w:tcPr>
            <w:tcW w:w="7371" w:type="dxa"/>
            <w:shd w:val="clear" w:color="auto" w:fill="CEDBCE" w:themeFill="accent4" w:themeFillTint="33"/>
          </w:tcPr>
          <w:p w14:paraId="64E85BBA"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Risk Management</w:t>
            </w:r>
          </w:p>
        </w:tc>
        <w:tc>
          <w:tcPr>
            <w:tcW w:w="1711" w:type="dxa"/>
            <w:shd w:val="clear" w:color="auto" w:fill="F6FDE9" w:themeFill="accent5" w:themeFillTint="33"/>
          </w:tcPr>
          <w:p w14:paraId="4113D0A7"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Probability of Exposure</w:t>
            </w:r>
          </w:p>
        </w:tc>
        <w:tc>
          <w:tcPr>
            <w:tcW w:w="2551" w:type="dxa"/>
            <w:shd w:val="clear" w:color="auto" w:fill="F6FDE9" w:themeFill="accent5" w:themeFillTint="33"/>
          </w:tcPr>
          <w:p w14:paraId="30386798"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Consequences</w:t>
            </w:r>
          </w:p>
        </w:tc>
        <w:tc>
          <w:tcPr>
            <w:tcW w:w="2694" w:type="dxa"/>
            <w:shd w:val="clear" w:color="auto" w:fill="F6FDE9" w:themeFill="accent5" w:themeFillTint="33"/>
          </w:tcPr>
          <w:p w14:paraId="7EEAEC49"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the overall risk</w:t>
            </w:r>
          </w:p>
        </w:tc>
      </w:tr>
      <w:tr w:rsidR="003215E8" w:rsidRPr="00E61C6B" w14:paraId="4F0B9016" w14:textId="77777777" w:rsidTr="0090536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2112" w:type="dxa"/>
            <w:shd w:val="clear" w:color="auto" w:fill="D4E0D4" w:themeFill="text2" w:themeFillTint="33"/>
          </w:tcPr>
          <w:p w14:paraId="29D9B629" w14:textId="77777777" w:rsidR="003215E8" w:rsidRPr="00E61C6B" w:rsidRDefault="003215E8" w:rsidP="0090536A">
            <w:pPr>
              <w:jc w:val="left"/>
              <w:rPr>
                <w:sz w:val="20"/>
              </w:rPr>
            </w:pPr>
            <w:r w:rsidRPr="00E61C6B">
              <w:rPr>
                <w:sz w:val="20"/>
              </w:rPr>
              <w:t>What has the potential to cause harm?</w:t>
            </w:r>
          </w:p>
        </w:tc>
        <w:tc>
          <w:tcPr>
            <w:tcW w:w="2561" w:type="dxa"/>
            <w:shd w:val="clear" w:color="auto" w:fill="D4E0D4" w:themeFill="text2" w:themeFillTint="33"/>
          </w:tcPr>
          <w:p w14:paraId="202E19AA"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at risk/What do I wish to protect?</w:t>
            </w:r>
          </w:p>
        </w:tc>
        <w:tc>
          <w:tcPr>
            <w:tcW w:w="1833" w:type="dxa"/>
            <w:shd w:val="clear" w:color="auto" w:fill="D4E0D4" w:themeFill="text2" w:themeFillTint="33"/>
          </w:tcPr>
          <w:p w14:paraId="239B4F46"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How can the hazard get to the receptor?</w:t>
            </w:r>
          </w:p>
        </w:tc>
        <w:tc>
          <w:tcPr>
            <w:tcW w:w="7371" w:type="dxa"/>
            <w:shd w:val="clear" w:color="auto" w:fill="CEDBCE" w:themeFill="accent4" w:themeFillTint="33"/>
          </w:tcPr>
          <w:p w14:paraId="183CF2F8"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measures will you take to reduce the risk? Who is responsible for what?</w:t>
            </w:r>
          </w:p>
        </w:tc>
        <w:tc>
          <w:tcPr>
            <w:tcW w:w="1711" w:type="dxa"/>
            <w:shd w:val="clear" w:color="auto" w:fill="F6FDE9" w:themeFill="accent5" w:themeFillTint="33"/>
          </w:tcPr>
          <w:p w14:paraId="7541D2F5"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How likely is the contact?</w:t>
            </w:r>
          </w:p>
        </w:tc>
        <w:tc>
          <w:tcPr>
            <w:tcW w:w="2551" w:type="dxa"/>
            <w:shd w:val="clear" w:color="auto" w:fill="F6FDE9" w:themeFill="accent5" w:themeFillTint="33"/>
          </w:tcPr>
          <w:p w14:paraId="7946EA0D"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the harm that can be caused?</w:t>
            </w:r>
          </w:p>
        </w:tc>
        <w:tc>
          <w:tcPr>
            <w:tcW w:w="2694" w:type="dxa"/>
            <w:shd w:val="clear" w:color="auto" w:fill="F6FDE9" w:themeFill="accent5" w:themeFillTint="33"/>
          </w:tcPr>
          <w:p w14:paraId="308DE80A" w14:textId="77777777" w:rsidR="003215E8" w:rsidRPr="00E61C6B" w:rsidRDefault="003215E8" w:rsidP="0090536A">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the risk that still remains? The balance of probability and consequence</w:t>
            </w:r>
          </w:p>
        </w:tc>
      </w:tr>
      <w:tr w:rsidR="003215E8" w:rsidRPr="00E61C6B" w14:paraId="62A3B33E" w14:textId="77777777" w:rsidTr="0000050E">
        <w:trPr>
          <w:trHeight w:val="399"/>
        </w:trPr>
        <w:tc>
          <w:tcPr>
            <w:cnfStyle w:val="001000000000" w:firstRow="0" w:lastRow="0" w:firstColumn="1" w:lastColumn="0" w:oddVBand="0" w:evenVBand="0" w:oddHBand="0" w:evenHBand="0" w:firstRowFirstColumn="0" w:firstRowLastColumn="0" w:lastRowFirstColumn="0" w:lastRowLastColumn="0"/>
            <w:tcW w:w="20833" w:type="dxa"/>
            <w:gridSpan w:val="7"/>
            <w:shd w:val="clear" w:color="auto" w:fill="F6FDE9" w:themeFill="accent5" w:themeFillTint="33"/>
          </w:tcPr>
          <w:p w14:paraId="09A38EA3" w14:textId="77777777" w:rsidR="003215E8" w:rsidRPr="00E61C6B" w:rsidRDefault="003215E8" w:rsidP="0000050E">
            <w:pPr>
              <w:rPr>
                <w:sz w:val="20"/>
              </w:rPr>
            </w:pPr>
            <w:r w:rsidRPr="00E61C6B">
              <w:rPr>
                <w:sz w:val="20"/>
              </w:rPr>
              <w:t>To Air:</w:t>
            </w:r>
          </w:p>
        </w:tc>
      </w:tr>
      <w:tr w:rsidR="003215E8" w:rsidRPr="00E61C6B" w14:paraId="14899FC7" w14:textId="77777777" w:rsidTr="000B6F16">
        <w:tc>
          <w:tcPr>
            <w:cnfStyle w:val="001000000000" w:firstRow="0" w:lastRow="0" w:firstColumn="1" w:lastColumn="0" w:oddVBand="0" w:evenVBand="0" w:oddHBand="0" w:evenHBand="0" w:firstRowFirstColumn="0" w:firstRowLastColumn="0" w:lastRowFirstColumn="0" w:lastRowLastColumn="0"/>
            <w:tcW w:w="2112" w:type="dxa"/>
          </w:tcPr>
          <w:p w14:paraId="3D203BEC" w14:textId="11225B29" w:rsidR="003215E8" w:rsidRPr="00E61C6B" w:rsidRDefault="003215E8" w:rsidP="0000050E">
            <w:pPr>
              <w:rPr>
                <w:sz w:val="20"/>
              </w:rPr>
            </w:pPr>
            <w:r w:rsidRPr="00E61C6B">
              <w:rPr>
                <w:sz w:val="20"/>
              </w:rPr>
              <w:t>Dust from vehicle movements</w:t>
            </w:r>
            <w:r w:rsidR="00D17A6E" w:rsidRPr="00E61C6B">
              <w:rPr>
                <w:sz w:val="20"/>
              </w:rPr>
              <w:t xml:space="preserve"> and operation of plant machinery.</w:t>
            </w:r>
          </w:p>
          <w:p w14:paraId="2A2A7630" w14:textId="77777777" w:rsidR="00D17A6E" w:rsidRPr="00E61C6B" w:rsidRDefault="00D17A6E" w:rsidP="0000050E">
            <w:pPr>
              <w:rPr>
                <w:sz w:val="20"/>
              </w:rPr>
            </w:pPr>
          </w:p>
          <w:p w14:paraId="02828F55" w14:textId="098D17C3" w:rsidR="00D17A6E" w:rsidRPr="00E61C6B" w:rsidRDefault="00D17A6E" w:rsidP="0000050E">
            <w:pPr>
              <w:rPr>
                <w:sz w:val="20"/>
              </w:rPr>
            </w:pPr>
            <w:r w:rsidRPr="00E61C6B">
              <w:rPr>
                <w:sz w:val="20"/>
              </w:rPr>
              <w:t>Dust from acceptance, handling, and storage of waste.</w:t>
            </w:r>
          </w:p>
          <w:p w14:paraId="42B86DA4" w14:textId="77777777" w:rsidR="00D17A6E" w:rsidRPr="00E61C6B" w:rsidRDefault="00D17A6E" w:rsidP="0000050E">
            <w:pPr>
              <w:rPr>
                <w:sz w:val="20"/>
              </w:rPr>
            </w:pPr>
          </w:p>
          <w:p w14:paraId="18A7A3E1" w14:textId="77777777" w:rsidR="003215E8" w:rsidRPr="00E61C6B" w:rsidRDefault="003215E8" w:rsidP="0000050E">
            <w:pPr>
              <w:rPr>
                <w:sz w:val="20"/>
              </w:rPr>
            </w:pPr>
          </w:p>
          <w:p w14:paraId="7246ABBA" w14:textId="77777777" w:rsidR="003215E8" w:rsidRPr="00E61C6B" w:rsidRDefault="003215E8" w:rsidP="0000050E">
            <w:pPr>
              <w:rPr>
                <w:sz w:val="20"/>
              </w:rPr>
            </w:pPr>
          </w:p>
        </w:tc>
        <w:tc>
          <w:tcPr>
            <w:tcW w:w="2561" w:type="dxa"/>
          </w:tcPr>
          <w:p w14:paraId="1C36F93B" w14:textId="09D6F39F"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Sensitive receptors listed in Table </w:t>
            </w:r>
            <w:r w:rsidR="0090536A" w:rsidRPr="00E61C6B">
              <w:rPr>
                <w:sz w:val="20"/>
              </w:rPr>
              <w:t>3-2</w:t>
            </w:r>
            <w:r w:rsidRPr="00E61C6B">
              <w:rPr>
                <w:sz w:val="20"/>
              </w:rPr>
              <w:t xml:space="preserve"> including residential, commercial, agricultural recreational and ecological receptors.</w:t>
            </w:r>
          </w:p>
          <w:p w14:paraId="04040D40"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p>
        </w:tc>
        <w:tc>
          <w:tcPr>
            <w:tcW w:w="1833" w:type="dxa"/>
          </w:tcPr>
          <w:p w14:paraId="2A7D084C"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Air</w:t>
            </w:r>
          </w:p>
        </w:tc>
        <w:tc>
          <w:tcPr>
            <w:tcW w:w="7371" w:type="dxa"/>
          </w:tcPr>
          <w:p w14:paraId="12B400E0" w14:textId="02B4D669" w:rsidR="0085174A" w:rsidRDefault="0090536A" w:rsidP="00D17A6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szCs w:val="18"/>
              </w:rPr>
              <w:t xml:space="preserve">The proposed </w:t>
            </w:r>
            <w:r w:rsidR="004913CC">
              <w:rPr>
                <w:szCs w:val="18"/>
              </w:rPr>
              <w:t>Site</w:t>
            </w:r>
            <w:r w:rsidRPr="00E61C6B">
              <w:rPr>
                <w:szCs w:val="18"/>
              </w:rPr>
              <w:t xml:space="preserve"> will accept, predominantly non-hazardous mixed waste including co-mingled recyclable materials, bulky waste, paper and cardboard, residual waste, street sweepings, garden waste, clinical waste, and food waste. </w:t>
            </w:r>
            <w:r w:rsidR="0085174A" w:rsidRPr="00E61C6B">
              <w:rPr>
                <w:rFonts w:asciiTheme="minorHAnsi" w:hAnsiTheme="minorHAnsi" w:cstheme="minorHAnsi"/>
              </w:rPr>
              <w:t>Due to the nature of these wastes, the potential risk of dust emissions from acceptance handling and storage of the wastes are low.</w:t>
            </w:r>
          </w:p>
          <w:p w14:paraId="3AFC6D23" w14:textId="0457FBF8" w:rsidR="00196C37" w:rsidRPr="00E61C6B" w:rsidRDefault="00196C37" w:rsidP="00D17A6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Wastes stored outside of the building will comprise asbestos, end-of-life tyres and metal waste only. These wastes will be stored in enclosed skips.</w:t>
            </w:r>
          </w:p>
          <w:p w14:paraId="6DA8C28A" w14:textId="776EAFA2" w:rsidR="0090536A" w:rsidRPr="00E61C6B" w:rsidRDefault="0090536A" w:rsidP="0090536A">
            <w:pPr>
              <w:cnfStyle w:val="000000000000" w:firstRow="0" w:lastRow="0" w:firstColumn="0" w:lastColumn="0" w:oddVBand="0" w:evenVBand="0" w:oddHBand="0" w:evenHBand="0" w:firstRowFirstColumn="0" w:firstRowLastColumn="0" w:lastRowFirstColumn="0" w:lastRowLastColumn="0"/>
              <w:rPr>
                <w:sz w:val="20"/>
                <w:szCs w:val="18"/>
              </w:rPr>
            </w:pPr>
            <w:r w:rsidRPr="00E61C6B">
              <w:rPr>
                <w:sz w:val="20"/>
                <w:szCs w:val="18"/>
              </w:rPr>
              <w:t xml:space="preserve">The </w:t>
            </w:r>
            <w:r w:rsidR="004913CC">
              <w:rPr>
                <w:sz w:val="20"/>
                <w:szCs w:val="18"/>
              </w:rPr>
              <w:t>Site</w:t>
            </w:r>
            <w:r w:rsidRPr="00E61C6B">
              <w:rPr>
                <w:sz w:val="20"/>
                <w:szCs w:val="18"/>
              </w:rPr>
              <w:t xml:space="preserve"> will be operated in accordance with the DMP included as </w:t>
            </w:r>
            <w:r w:rsidR="00BD1DE5" w:rsidRPr="00E61C6B">
              <w:rPr>
                <w:sz w:val="20"/>
                <w:szCs w:val="18"/>
              </w:rPr>
              <w:t>part of</w:t>
            </w:r>
            <w:r w:rsidRPr="00E61C6B">
              <w:rPr>
                <w:sz w:val="20"/>
                <w:szCs w:val="18"/>
              </w:rPr>
              <w:t xml:space="preserve"> the EP application. Dust mitigation and management measures as detailed in the DMP are summarised below: </w:t>
            </w:r>
          </w:p>
          <w:p w14:paraId="6E5C9DFB" w14:textId="39D12294" w:rsidR="00D17A6E" w:rsidRPr="00E61C6B" w:rsidRDefault="00196C37" w:rsidP="0085174A">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bookmarkStart w:id="349" w:name="_Hlk151634669"/>
            <w:r>
              <w:rPr>
                <w:rFonts w:asciiTheme="minorHAnsi" w:hAnsiTheme="minorHAnsi" w:cstheme="minorHAnsi"/>
              </w:rPr>
              <w:t xml:space="preserve">The majority of </w:t>
            </w:r>
            <w:r w:rsidR="00D17A6E" w:rsidRPr="00E61C6B">
              <w:rPr>
                <w:rFonts w:asciiTheme="minorHAnsi" w:hAnsiTheme="minorHAnsi" w:cstheme="minorHAnsi"/>
              </w:rPr>
              <w:t xml:space="preserve">waste will be accepted to and stored within </w:t>
            </w:r>
            <w:r w:rsidR="0085174A" w:rsidRPr="00E61C6B">
              <w:rPr>
                <w:rFonts w:asciiTheme="minorHAnsi" w:hAnsiTheme="minorHAnsi" w:cstheme="minorHAnsi"/>
              </w:rPr>
              <w:t xml:space="preserve">a </w:t>
            </w:r>
            <w:r w:rsidR="00B652F9" w:rsidRPr="00E61C6B">
              <w:rPr>
                <w:rFonts w:asciiTheme="minorHAnsi" w:hAnsiTheme="minorHAnsi" w:cstheme="minorHAnsi"/>
              </w:rPr>
              <w:t xml:space="preserve">new </w:t>
            </w:r>
            <w:r w:rsidR="0085174A" w:rsidRPr="00E61C6B">
              <w:rPr>
                <w:rFonts w:asciiTheme="minorHAnsi" w:hAnsiTheme="minorHAnsi" w:cstheme="minorHAnsi"/>
              </w:rPr>
              <w:t>fully</w:t>
            </w:r>
            <w:r w:rsidR="00D17A6E" w:rsidRPr="00E61C6B">
              <w:rPr>
                <w:rFonts w:asciiTheme="minorHAnsi" w:hAnsiTheme="minorHAnsi" w:cstheme="minorHAnsi"/>
              </w:rPr>
              <w:t xml:space="preserve"> enclosed </w:t>
            </w:r>
            <w:r w:rsidR="0090536A" w:rsidRPr="00E61C6B">
              <w:rPr>
                <w:rFonts w:asciiTheme="minorHAnsi" w:hAnsiTheme="minorHAnsi" w:cstheme="minorHAnsi"/>
              </w:rPr>
              <w:t xml:space="preserve">WTS </w:t>
            </w:r>
            <w:r w:rsidR="00D17A6E" w:rsidRPr="00E61C6B">
              <w:rPr>
                <w:rFonts w:asciiTheme="minorHAnsi" w:hAnsiTheme="minorHAnsi" w:cstheme="minorHAnsi"/>
              </w:rPr>
              <w:t>building</w:t>
            </w:r>
            <w:r w:rsidR="0085174A" w:rsidRPr="00E61C6B">
              <w:rPr>
                <w:rFonts w:asciiTheme="minorHAnsi" w:hAnsiTheme="minorHAnsi" w:cstheme="minorHAnsi"/>
              </w:rPr>
              <w:t>;</w:t>
            </w:r>
          </w:p>
          <w:p w14:paraId="65976F76" w14:textId="498E4403" w:rsidR="0085174A" w:rsidRDefault="0085174A" w:rsidP="0085174A">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The </w:t>
            </w:r>
            <w:r w:rsidR="00B652F9" w:rsidRPr="00E61C6B">
              <w:rPr>
                <w:rFonts w:asciiTheme="minorHAnsi" w:hAnsiTheme="minorHAnsi" w:cstheme="minorHAnsi"/>
              </w:rPr>
              <w:t xml:space="preserve">new </w:t>
            </w:r>
            <w:r w:rsidR="0090536A" w:rsidRPr="00E61C6B">
              <w:rPr>
                <w:rFonts w:asciiTheme="minorHAnsi" w:hAnsiTheme="minorHAnsi" w:cstheme="minorHAnsi"/>
              </w:rPr>
              <w:t>WTS</w:t>
            </w:r>
            <w:r w:rsidRPr="00E61C6B">
              <w:rPr>
                <w:rFonts w:asciiTheme="minorHAnsi" w:hAnsiTheme="minorHAnsi" w:cstheme="minorHAnsi"/>
              </w:rPr>
              <w:t xml:space="preserve"> building will have f</w:t>
            </w:r>
            <w:r w:rsidR="00D17A6E" w:rsidRPr="00E61C6B">
              <w:rPr>
                <w:rFonts w:asciiTheme="minorHAnsi" w:hAnsiTheme="minorHAnsi" w:cstheme="minorHAnsi"/>
              </w:rPr>
              <w:t xml:space="preserve">ast action roller shutter doors </w:t>
            </w:r>
            <w:r w:rsidRPr="00E61C6B">
              <w:rPr>
                <w:rFonts w:asciiTheme="minorHAnsi" w:hAnsiTheme="minorHAnsi" w:cstheme="minorHAnsi"/>
              </w:rPr>
              <w:t xml:space="preserve">that </w:t>
            </w:r>
            <w:r w:rsidR="00D17A6E" w:rsidRPr="00E61C6B">
              <w:rPr>
                <w:rFonts w:asciiTheme="minorHAnsi" w:hAnsiTheme="minorHAnsi" w:cstheme="minorHAnsi"/>
              </w:rPr>
              <w:t xml:space="preserve">will </w:t>
            </w:r>
            <w:r w:rsidRPr="00E61C6B">
              <w:rPr>
                <w:rFonts w:asciiTheme="minorHAnsi" w:hAnsiTheme="minorHAnsi" w:cstheme="minorHAnsi"/>
              </w:rPr>
              <w:t>be closed during tipping and waste handling</w:t>
            </w:r>
            <w:r w:rsidR="0090536A" w:rsidRPr="00E61C6B">
              <w:rPr>
                <w:rFonts w:asciiTheme="minorHAnsi" w:hAnsiTheme="minorHAnsi" w:cstheme="minorHAnsi"/>
              </w:rPr>
              <w:t>;</w:t>
            </w:r>
          </w:p>
          <w:p w14:paraId="64456B85" w14:textId="3207C5A4" w:rsidR="00196C37" w:rsidRPr="00E61C6B" w:rsidRDefault="00196C37" w:rsidP="0085174A">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Wastes stored outside of the building will comprise asbestos, end-of-life tyres and metal waste only. These wastes will be stored in enclosed skips to prevent the emission of dust;</w:t>
            </w:r>
          </w:p>
          <w:p w14:paraId="2F4E0AAF" w14:textId="0D86251D" w:rsidR="0085174A" w:rsidRPr="00E61C6B" w:rsidRDefault="00D17A6E" w:rsidP="0085174A">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Speed limits will be implemented for vehicles using the </w:t>
            </w:r>
            <w:r w:rsidR="004913CC">
              <w:rPr>
                <w:rFonts w:asciiTheme="minorHAnsi" w:hAnsiTheme="minorHAnsi" w:cstheme="minorHAnsi"/>
              </w:rPr>
              <w:t>Site</w:t>
            </w:r>
            <w:r w:rsidR="0090536A" w:rsidRPr="00E61C6B">
              <w:rPr>
                <w:rFonts w:asciiTheme="minorHAnsi" w:hAnsiTheme="minorHAnsi" w:cstheme="minorHAnsi"/>
              </w:rPr>
              <w:t>;</w:t>
            </w:r>
          </w:p>
          <w:p w14:paraId="15BDE1CF" w14:textId="2C63FF6E" w:rsidR="0085174A" w:rsidRPr="00E61C6B" w:rsidRDefault="00D17A6E" w:rsidP="0085174A">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Traffic calming measures will be implemented to enforce speed limits &amp; reduce emissions of dust</w:t>
            </w:r>
            <w:r w:rsidR="0090536A" w:rsidRPr="00E61C6B">
              <w:rPr>
                <w:rFonts w:asciiTheme="minorHAnsi" w:hAnsiTheme="minorHAnsi" w:cstheme="minorHAnsi"/>
              </w:rPr>
              <w:t xml:space="preserve">; </w:t>
            </w:r>
          </w:p>
          <w:p w14:paraId="18CB7737" w14:textId="6E4A7ECF" w:rsidR="0085174A" w:rsidRPr="00E61C6B" w:rsidRDefault="004913CC" w:rsidP="0085174A">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Site</w:t>
            </w:r>
            <w:r w:rsidR="00D17A6E" w:rsidRPr="00E61C6B">
              <w:rPr>
                <w:rFonts w:asciiTheme="minorHAnsi" w:hAnsiTheme="minorHAnsi" w:cstheme="minorHAnsi"/>
              </w:rPr>
              <w:t xml:space="preserve"> access roads and operational areas will be maintained and repaired to minimise emissions of dust due to uneven and poor surfacing</w:t>
            </w:r>
            <w:r w:rsidR="0085174A" w:rsidRPr="00E61C6B">
              <w:rPr>
                <w:rFonts w:asciiTheme="minorHAnsi" w:hAnsiTheme="minorHAnsi" w:cstheme="minorHAnsi"/>
              </w:rPr>
              <w:t>;</w:t>
            </w:r>
          </w:p>
          <w:p w14:paraId="19414651" w14:textId="12A39C35" w:rsidR="0085174A" w:rsidRPr="00E61C6B" w:rsidRDefault="00D17A6E" w:rsidP="0085174A">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All roads and operational areas will be swept where necessary to reduce dust emissions</w:t>
            </w:r>
            <w:r w:rsidR="0090536A" w:rsidRPr="00E61C6B">
              <w:rPr>
                <w:rFonts w:asciiTheme="minorHAnsi" w:hAnsiTheme="minorHAnsi" w:cstheme="minorHAnsi"/>
              </w:rPr>
              <w:t xml:space="preserve">; </w:t>
            </w:r>
          </w:p>
          <w:p w14:paraId="4409647B" w14:textId="1772D8C2" w:rsidR="0085174A" w:rsidRPr="00E61C6B" w:rsidRDefault="00D17A6E" w:rsidP="0085174A">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All vehicles delivering waste to the </w:t>
            </w:r>
            <w:r w:rsidR="004913CC">
              <w:rPr>
                <w:rFonts w:asciiTheme="minorHAnsi" w:hAnsiTheme="minorHAnsi" w:cstheme="minorHAnsi"/>
              </w:rPr>
              <w:t>Site</w:t>
            </w:r>
            <w:r w:rsidRPr="00E61C6B">
              <w:rPr>
                <w:rFonts w:asciiTheme="minorHAnsi" w:hAnsiTheme="minorHAnsi" w:cstheme="minorHAnsi"/>
              </w:rPr>
              <w:t xml:space="preserve"> shall be sheeted to minimise emissions of dust</w:t>
            </w:r>
            <w:r w:rsidR="0090536A" w:rsidRPr="00E61C6B">
              <w:rPr>
                <w:rFonts w:asciiTheme="minorHAnsi" w:hAnsiTheme="minorHAnsi" w:cstheme="minorHAnsi"/>
              </w:rPr>
              <w:t>; and</w:t>
            </w:r>
          </w:p>
          <w:p w14:paraId="6F69E0A2" w14:textId="36DC7F38" w:rsidR="00D17A6E" w:rsidRPr="00E61C6B" w:rsidRDefault="00D17A6E" w:rsidP="0085174A">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Drop heights will be minimised to prevent emissions of dust. </w:t>
            </w:r>
          </w:p>
          <w:bookmarkEnd w:id="349"/>
          <w:p w14:paraId="6DB48738" w14:textId="61634FB1" w:rsidR="0085174A" w:rsidRPr="00E61C6B" w:rsidRDefault="0085174A" w:rsidP="0085174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Daily visual monitoring will be carried out by all members of staff throughout their shift with any potential emissions of dust reported to the </w:t>
            </w:r>
            <w:r w:rsidR="004913CC">
              <w:rPr>
                <w:rFonts w:asciiTheme="minorHAnsi" w:hAnsiTheme="minorHAnsi" w:cstheme="minorHAnsi"/>
              </w:rPr>
              <w:t>Site</w:t>
            </w:r>
            <w:r w:rsidRPr="00E61C6B">
              <w:rPr>
                <w:rFonts w:asciiTheme="minorHAnsi" w:hAnsiTheme="minorHAnsi" w:cstheme="minorHAnsi"/>
              </w:rPr>
              <w:t xml:space="preserve"> Manager.</w:t>
            </w:r>
          </w:p>
          <w:p w14:paraId="049EF17F" w14:textId="39F52559" w:rsidR="0085174A"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The </w:t>
            </w:r>
            <w:r w:rsidR="004913CC">
              <w:rPr>
                <w:rFonts w:asciiTheme="minorHAnsi" w:hAnsiTheme="minorHAnsi" w:cstheme="minorHAnsi"/>
              </w:rPr>
              <w:t>Site</w:t>
            </w:r>
            <w:r w:rsidRPr="00E61C6B">
              <w:rPr>
                <w:rFonts w:asciiTheme="minorHAnsi" w:hAnsiTheme="minorHAnsi" w:cstheme="minorHAnsi"/>
              </w:rPr>
              <w:t xml:space="preserve"> Manager will be responsible for implementing risk management measures in accordance with the </w:t>
            </w:r>
            <w:r w:rsidR="00B652F9" w:rsidRPr="00E61C6B">
              <w:rPr>
                <w:rFonts w:cs="Arial"/>
                <w:szCs w:val="18"/>
              </w:rPr>
              <w:t>OT document (402.065523.00001_OTWAP), and DMP (402.065523.00001_DMP).</w:t>
            </w:r>
          </w:p>
        </w:tc>
        <w:tc>
          <w:tcPr>
            <w:tcW w:w="1711" w:type="dxa"/>
          </w:tcPr>
          <w:p w14:paraId="60A34EE8" w14:textId="55BDA3E5" w:rsidR="003215E8" w:rsidRPr="00E61C6B" w:rsidRDefault="00196C37" w:rsidP="0000050E">
            <w:pPr>
              <w:cnfStyle w:val="000000000000" w:firstRow="0" w:lastRow="0" w:firstColumn="0" w:lastColumn="0" w:oddVBand="0" w:evenVBand="0" w:oddHBand="0" w:evenHBand="0" w:firstRowFirstColumn="0" w:firstRowLastColumn="0" w:lastRowFirstColumn="0" w:lastRowLastColumn="0"/>
              <w:rPr>
                <w:sz w:val="20"/>
              </w:rPr>
            </w:pPr>
            <w:r>
              <w:rPr>
                <w:sz w:val="20"/>
              </w:rPr>
              <w:t>Low</w:t>
            </w:r>
          </w:p>
        </w:tc>
        <w:tc>
          <w:tcPr>
            <w:tcW w:w="2551" w:type="dxa"/>
          </w:tcPr>
          <w:p w14:paraId="7416F5D7"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Nuisance and harm to human health</w:t>
            </w:r>
          </w:p>
        </w:tc>
        <w:tc>
          <w:tcPr>
            <w:tcW w:w="2694" w:type="dxa"/>
          </w:tcPr>
          <w:p w14:paraId="2FE237F6"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Negligible </w:t>
            </w:r>
          </w:p>
        </w:tc>
      </w:tr>
      <w:tr w:rsidR="00E648F7" w:rsidRPr="00E61C6B" w14:paraId="62C90499" w14:textId="77777777" w:rsidTr="000B6F16">
        <w:tc>
          <w:tcPr>
            <w:cnfStyle w:val="001000000000" w:firstRow="0" w:lastRow="0" w:firstColumn="1" w:lastColumn="0" w:oddVBand="0" w:evenVBand="0" w:oddHBand="0" w:evenHBand="0" w:firstRowFirstColumn="0" w:firstRowLastColumn="0" w:lastRowFirstColumn="0" w:lastRowLastColumn="0"/>
            <w:tcW w:w="2112" w:type="dxa"/>
          </w:tcPr>
          <w:p w14:paraId="56524C09" w14:textId="7CDB1F37" w:rsidR="00E648F7" w:rsidRPr="00E61C6B" w:rsidRDefault="00E648F7" w:rsidP="00E648F7">
            <w:pPr>
              <w:rPr>
                <w:sz w:val="20"/>
              </w:rPr>
            </w:pPr>
            <w:r w:rsidRPr="00E61C6B">
              <w:rPr>
                <w:sz w:val="20"/>
              </w:rPr>
              <w:t>Bioaerosols from the storage of wastes</w:t>
            </w:r>
          </w:p>
        </w:tc>
        <w:tc>
          <w:tcPr>
            <w:tcW w:w="2561" w:type="dxa"/>
          </w:tcPr>
          <w:p w14:paraId="70F5F19A" w14:textId="77777777" w:rsidR="00E648F7" w:rsidRPr="00E61C6B" w:rsidRDefault="00E648F7" w:rsidP="00E648F7">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Sensitive receptors listed in Table 3-2 including residential, commercial, agricultural recreational and ecological receptors.</w:t>
            </w:r>
          </w:p>
          <w:p w14:paraId="2E3BD04F" w14:textId="77777777" w:rsidR="00E648F7" w:rsidRPr="00E61C6B" w:rsidRDefault="00E648F7" w:rsidP="00E648F7">
            <w:pPr>
              <w:cnfStyle w:val="000000000000" w:firstRow="0" w:lastRow="0" w:firstColumn="0" w:lastColumn="0" w:oddVBand="0" w:evenVBand="0" w:oddHBand="0" w:evenHBand="0" w:firstRowFirstColumn="0" w:firstRowLastColumn="0" w:lastRowFirstColumn="0" w:lastRowLastColumn="0"/>
              <w:rPr>
                <w:sz w:val="20"/>
              </w:rPr>
            </w:pPr>
          </w:p>
        </w:tc>
        <w:tc>
          <w:tcPr>
            <w:tcW w:w="1833" w:type="dxa"/>
          </w:tcPr>
          <w:p w14:paraId="47B334C6" w14:textId="2642A1C0" w:rsidR="00E648F7" w:rsidRPr="00E61C6B" w:rsidRDefault="00E648F7" w:rsidP="00E648F7">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Air</w:t>
            </w:r>
          </w:p>
        </w:tc>
        <w:tc>
          <w:tcPr>
            <w:tcW w:w="7371" w:type="dxa"/>
          </w:tcPr>
          <w:p w14:paraId="0293AA35" w14:textId="77777777" w:rsidR="00E648F7" w:rsidRPr="00E61C6B" w:rsidRDefault="00E648F7" w:rsidP="00E648F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It is recognised that the acceptance and storage of green waste, and food waste could lead to the release of bioaerosols. </w:t>
            </w:r>
          </w:p>
          <w:p w14:paraId="21D4FFB3" w14:textId="0353C127" w:rsidR="00E648F7" w:rsidRPr="00E61C6B" w:rsidRDefault="00E648F7" w:rsidP="00E648F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To prevent the release of bioaerosols, all </w:t>
            </w:r>
            <w:r w:rsidR="00196C37">
              <w:rPr>
                <w:rFonts w:asciiTheme="minorHAnsi" w:hAnsiTheme="minorHAnsi" w:cstheme="minorHAnsi"/>
              </w:rPr>
              <w:t xml:space="preserve">green and food </w:t>
            </w:r>
            <w:r w:rsidRPr="00E61C6B">
              <w:rPr>
                <w:rFonts w:asciiTheme="minorHAnsi" w:hAnsiTheme="minorHAnsi" w:cstheme="minorHAnsi"/>
              </w:rPr>
              <w:t xml:space="preserve">waste will be stored internally within the fully enclosed WTS building. </w:t>
            </w:r>
          </w:p>
          <w:p w14:paraId="38276962" w14:textId="77777777" w:rsidR="00E648F7" w:rsidRPr="00E61C6B" w:rsidRDefault="00E648F7" w:rsidP="00E648F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The WTS building will benefit from roller shutter doors that will be closed during waste tipping, and handling. </w:t>
            </w:r>
          </w:p>
          <w:p w14:paraId="2B2D0BB7" w14:textId="648DD0CD" w:rsidR="00E648F7" w:rsidRPr="00E61C6B" w:rsidRDefault="00E648F7" w:rsidP="00E648F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No treatment of waste will occur, and the waste will be stored for a minimal length of time (max </w:t>
            </w:r>
            <w:r w:rsidR="00A7412C" w:rsidRPr="00E61C6B">
              <w:rPr>
                <w:rFonts w:asciiTheme="minorHAnsi" w:hAnsiTheme="minorHAnsi" w:cstheme="minorHAnsi"/>
              </w:rPr>
              <w:t>5 days</w:t>
            </w:r>
            <w:r w:rsidRPr="00E61C6B">
              <w:rPr>
                <w:rFonts w:asciiTheme="minorHAnsi" w:hAnsiTheme="minorHAnsi" w:cstheme="minorHAnsi"/>
              </w:rPr>
              <w:t xml:space="preserve">). During storage, minimal handling and compaction of the waste will occur. </w:t>
            </w:r>
          </w:p>
          <w:p w14:paraId="4A929925" w14:textId="0CA69E54" w:rsidR="00E648F7" w:rsidRPr="00E61C6B" w:rsidRDefault="00E648F7" w:rsidP="00E648F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Strict waste acceptance procedures will be implemented to ensure that only permitted wastes are accepted on </w:t>
            </w:r>
            <w:r w:rsidR="004913CC">
              <w:rPr>
                <w:rFonts w:asciiTheme="minorHAnsi" w:hAnsiTheme="minorHAnsi" w:cstheme="minorHAnsi"/>
              </w:rPr>
              <w:t>Site</w:t>
            </w:r>
            <w:r w:rsidRPr="00E61C6B">
              <w:rPr>
                <w:rFonts w:asciiTheme="minorHAnsi" w:hAnsiTheme="minorHAnsi" w:cstheme="minorHAnsi"/>
              </w:rPr>
              <w:t xml:space="preserve">. </w:t>
            </w:r>
          </w:p>
          <w:p w14:paraId="40FC741C" w14:textId="6F14AB91" w:rsidR="00E648F7" w:rsidRPr="00E61C6B" w:rsidRDefault="00E648F7" w:rsidP="00E648F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 xml:space="preserve">The </w:t>
            </w:r>
            <w:r w:rsidR="004913CC">
              <w:rPr>
                <w:rFonts w:asciiTheme="minorHAnsi" w:hAnsiTheme="minorHAnsi" w:cstheme="minorHAnsi"/>
              </w:rPr>
              <w:t>Site</w:t>
            </w:r>
            <w:r w:rsidRPr="00E61C6B">
              <w:rPr>
                <w:rFonts w:asciiTheme="minorHAnsi" w:hAnsiTheme="minorHAnsi" w:cstheme="minorHAnsi"/>
              </w:rPr>
              <w:t xml:space="preserve"> Manager will be responsible for implementing risk management measures in accordance with the OT document (402.</w:t>
            </w:r>
            <w:r w:rsidR="00B652F9" w:rsidRPr="00E61C6B">
              <w:rPr>
                <w:rFonts w:asciiTheme="minorHAnsi" w:hAnsiTheme="minorHAnsi" w:cstheme="minorHAnsi"/>
              </w:rPr>
              <w:t>065523</w:t>
            </w:r>
            <w:r w:rsidRPr="00E61C6B">
              <w:rPr>
                <w:rFonts w:asciiTheme="minorHAnsi" w:hAnsiTheme="minorHAnsi" w:cstheme="minorHAnsi"/>
              </w:rPr>
              <w:t>.00001</w:t>
            </w:r>
            <w:r w:rsidR="00B652F9" w:rsidRPr="00E61C6B">
              <w:rPr>
                <w:rFonts w:asciiTheme="minorHAnsi" w:hAnsiTheme="minorHAnsi" w:cstheme="minorHAnsi"/>
              </w:rPr>
              <w:t>_</w:t>
            </w:r>
            <w:r w:rsidRPr="00E61C6B">
              <w:rPr>
                <w:rFonts w:asciiTheme="minorHAnsi" w:hAnsiTheme="minorHAnsi" w:cstheme="minorHAnsi"/>
              </w:rPr>
              <w:t>OT).</w:t>
            </w:r>
          </w:p>
        </w:tc>
        <w:tc>
          <w:tcPr>
            <w:tcW w:w="1711" w:type="dxa"/>
          </w:tcPr>
          <w:p w14:paraId="2FFF2A65" w14:textId="73B4176A" w:rsidR="00E648F7" w:rsidRPr="00E61C6B" w:rsidRDefault="00E648F7" w:rsidP="00E648F7">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Negligible.</w:t>
            </w:r>
          </w:p>
        </w:tc>
        <w:tc>
          <w:tcPr>
            <w:tcW w:w="2551" w:type="dxa"/>
          </w:tcPr>
          <w:p w14:paraId="6B0A1E75" w14:textId="5EF33B50" w:rsidR="00E648F7" w:rsidRPr="00E61C6B" w:rsidRDefault="00E648F7" w:rsidP="00E648F7">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Nuisance and harm to human health</w:t>
            </w:r>
          </w:p>
        </w:tc>
        <w:tc>
          <w:tcPr>
            <w:tcW w:w="2694" w:type="dxa"/>
          </w:tcPr>
          <w:p w14:paraId="7E3F706D" w14:textId="34374501" w:rsidR="00E648F7" w:rsidRPr="00E61C6B" w:rsidRDefault="00E648F7" w:rsidP="00E648F7">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Negligible </w:t>
            </w:r>
          </w:p>
        </w:tc>
      </w:tr>
      <w:tr w:rsidR="003215E8" w:rsidRPr="00E61C6B" w14:paraId="2563D863" w14:textId="77777777" w:rsidTr="0000050E">
        <w:tc>
          <w:tcPr>
            <w:cnfStyle w:val="001000000000" w:firstRow="0" w:lastRow="0" w:firstColumn="1" w:lastColumn="0" w:oddVBand="0" w:evenVBand="0" w:oddHBand="0" w:evenHBand="0" w:firstRowFirstColumn="0" w:firstRowLastColumn="0" w:lastRowFirstColumn="0" w:lastRowLastColumn="0"/>
            <w:tcW w:w="20833" w:type="dxa"/>
            <w:gridSpan w:val="7"/>
            <w:shd w:val="clear" w:color="auto" w:fill="F6FDE9" w:themeFill="accent5" w:themeFillTint="33"/>
          </w:tcPr>
          <w:p w14:paraId="7EC34CBD" w14:textId="08D797FC" w:rsidR="003215E8" w:rsidRPr="00E61C6B" w:rsidRDefault="006A6014" w:rsidP="0000050E">
            <w:pPr>
              <w:rPr>
                <w:sz w:val="20"/>
              </w:rPr>
            </w:pPr>
            <w:r w:rsidRPr="00E61C6B">
              <w:rPr>
                <w:sz w:val="20"/>
              </w:rPr>
              <w:t>To Water:</w:t>
            </w:r>
          </w:p>
        </w:tc>
      </w:tr>
      <w:tr w:rsidR="003215E8" w:rsidRPr="00E61C6B" w14:paraId="22CA35FA" w14:textId="77777777" w:rsidTr="000B6F16">
        <w:tc>
          <w:tcPr>
            <w:cnfStyle w:val="001000000000" w:firstRow="0" w:lastRow="0" w:firstColumn="1" w:lastColumn="0" w:oddVBand="0" w:evenVBand="0" w:oddHBand="0" w:evenHBand="0" w:firstRowFirstColumn="0" w:firstRowLastColumn="0" w:lastRowFirstColumn="0" w:lastRowLastColumn="0"/>
            <w:tcW w:w="2112" w:type="dxa"/>
          </w:tcPr>
          <w:p w14:paraId="02710CD5" w14:textId="77777777" w:rsidR="003215E8" w:rsidRPr="00E61C6B" w:rsidRDefault="003215E8" w:rsidP="0000050E">
            <w:pPr>
              <w:rPr>
                <w:sz w:val="20"/>
              </w:rPr>
            </w:pPr>
            <w:r w:rsidRPr="00E61C6B">
              <w:rPr>
                <w:sz w:val="20"/>
              </w:rPr>
              <w:t>Contaminated run off.</w:t>
            </w:r>
          </w:p>
          <w:p w14:paraId="46060A11" w14:textId="77777777" w:rsidR="003215E8" w:rsidRPr="00E61C6B" w:rsidRDefault="003215E8" w:rsidP="0000050E">
            <w:pPr>
              <w:rPr>
                <w:sz w:val="20"/>
              </w:rPr>
            </w:pPr>
          </w:p>
        </w:tc>
        <w:tc>
          <w:tcPr>
            <w:tcW w:w="2561" w:type="dxa"/>
          </w:tcPr>
          <w:p w14:paraId="70BCFAFA" w14:textId="6ED5F0B6"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Sensitive receptors listed in Table </w:t>
            </w:r>
            <w:r w:rsidR="00E648F7" w:rsidRPr="00E61C6B">
              <w:rPr>
                <w:sz w:val="20"/>
              </w:rPr>
              <w:t>3-</w:t>
            </w:r>
            <w:r w:rsidRPr="00E61C6B">
              <w:rPr>
                <w:sz w:val="20"/>
              </w:rPr>
              <w:t>2 including residential, commercial, agricultural recreational and ecological receptors.</w:t>
            </w:r>
          </w:p>
          <w:p w14:paraId="1CF540A2"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Groundwater.</w:t>
            </w:r>
          </w:p>
        </w:tc>
        <w:tc>
          <w:tcPr>
            <w:tcW w:w="1833" w:type="dxa"/>
          </w:tcPr>
          <w:p w14:paraId="07BD4B6A"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Land</w:t>
            </w:r>
          </w:p>
        </w:tc>
        <w:tc>
          <w:tcPr>
            <w:tcW w:w="7371" w:type="dxa"/>
          </w:tcPr>
          <w:p w14:paraId="06124345" w14:textId="3FE9E7EB" w:rsidR="003E6F9B" w:rsidRDefault="0085174A" w:rsidP="0085174A">
            <w:pPr>
              <w:pStyle w:val="TableText"/>
              <w:cnfStyle w:val="000000000000" w:firstRow="0" w:lastRow="0" w:firstColumn="0" w:lastColumn="0" w:oddVBand="0" w:evenVBand="0" w:oddHBand="0" w:evenHBand="0" w:firstRowFirstColumn="0" w:firstRowLastColumn="0" w:lastRowFirstColumn="0" w:lastRowLastColumn="0"/>
              <w:rPr>
                <w:rFonts w:cstheme="majorHAnsi"/>
              </w:rPr>
            </w:pPr>
            <w:r w:rsidRPr="00E61C6B">
              <w:t>All waste</w:t>
            </w:r>
            <w:r w:rsidR="00590700">
              <w:t xml:space="preserve"> inside the building</w:t>
            </w:r>
            <w:r w:rsidRPr="00E61C6B">
              <w:t xml:space="preserve"> will be stored on impermeable surfacing</w:t>
            </w:r>
            <w:r w:rsidR="00196C37">
              <w:t xml:space="preserve">, which </w:t>
            </w:r>
            <w:r w:rsidR="00E648F7" w:rsidRPr="00E61C6B">
              <w:t xml:space="preserve">will minimise </w:t>
            </w:r>
            <w:r w:rsidRPr="00E61C6B">
              <w:t xml:space="preserve">the exposure of wastes to the elements and </w:t>
            </w:r>
            <w:r w:rsidR="00E648F7" w:rsidRPr="00E61C6B">
              <w:t>reduce</w:t>
            </w:r>
            <w:r w:rsidRPr="00E61C6B">
              <w:t xml:space="preserve"> the risk of contaminated run off</w:t>
            </w:r>
            <w:r w:rsidR="000B6F16" w:rsidRPr="00E61C6B">
              <w:t xml:space="preserve"> and generation of dirty process water.</w:t>
            </w:r>
            <w:r w:rsidR="00041EF7" w:rsidRPr="00E61C6B">
              <w:t xml:space="preserve"> </w:t>
            </w:r>
            <w:r w:rsidRPr="00E61C6B">
              <w:rPr>
                <w:rFonts w:cstheme="majorHAnsi"/>
              </w:rPr>
              <w:t xml:space="preserve">Dirty process water will be </w:t>
            </w:r>
            <w:r w:rsidR="00196C37">
              <w:rPr>
                <w:rFonts w:cstheme="majorHAnsi"/>
              </w:rPr>
              <w:t>contained</w:t>
            </w:r>
            <w:r w:rsidRPr="00E61C6B">
              <w:rPr>
                <w:rFonts w:cstheme="majorHAnsi"/>
              </w:rPr>
              <w:t xml:space="preserve"> within the sealed drainage system, preventing </w:t>
            </w:r>
            <w:r w:rsidR="00041EF7" w:rsidRPr="00E61C6B">
              <w:rPr>
                <w:rFonts w:cstheme="majorHAnsi"/>
              </w:rPr>
              <w:t xml:space="preserve">uncontrolled </w:t>
            </w:r>
            <w:r w:rsidRPr="00E61C6B">
              <w:rPr>
                <w:rFonts w:cstheme="majorHAnsi"/>
              </w:rPr>
              <w:t xml:space="preserve">risk of contaminated run off from the </w:t>
            </w:r>
            <w:r w:rsidR="004913CC">
              <w:rPr>
                <w:rFonts w:cstheme="majorHAnsi"/>
              </w:rPr>
              <w:t>Site</w:t>
            </w:r>
            <w:r w:rsidRPr="00E61C6B">
              <w:rPr>
                <w:rFonts w:cstheme="majorHAnsi"/>
              </w:rPr>
              <w:t>.</w:t>
            </w:r>
            <w:r w:rsidR="003E6F9B">
              <w:rPr>
                <w:rFonts w:cstheme="majorHAnsi"/>
              </w:rPr>
              <w:t xml:space="preserve">  </w:t>
            </w:r>
            <w:r w:rsidR="003E6F9B">
              <w:t xml:space="preserve"> </w:t>
            </w:r>
            <w:r w:rsidR="003E6F9B" w:rsidRPr="003E6F9B">
              <w:rPr>
                <w:rFonts w:cstheme="majorHAnsi"/>
              </w:rPr>
              <w:t>Any contaminated run off within the building would be contained in the building and would be regularly collected by tanker vehicles for removal from Site and off-Site treatment</w:t>
            </w:r>
            <w:r w:rsidR="003E6F9B">
              <w:rPr>
                <w:rFonts w:cstheme="majorHAnsi"/>
              </w:rPr>
              <w:t>.</w:t>
            </w:r>
          </w:p>
          <w:p w14:paraId="1DD87858" w14:textId="053053E3" w:rsidR="00590700" w:rsidRPr="00590700" w:rsidRDefault="00590700" w:rsidP="0085174A">
            <w:pPr>
              <w:pStyle w:val="TableText"/>
              <w:cnfStyle w:val="000000000000" w:firstRow="0" w:lastRow="0" w:firstColumn="0" w:lastColumn="0" w:oddVBand="0" w:evenVBand="0" w:oddHBand="0" w:evenHBand="0" w:firstRowFirstColumn="0" w:firstRowLastColumn="0" w:lastRowFirstColumn="0" w:lastRowLastColumn="0"/>
            </w:pPr>
            <w:r>
              <w:rPr>
                <w:rFonts w:cstheme="majorHAnsi"/>
              </w:rPr>
              <w:t>Waste stored outside the building will comprise of asbestos, metal and tyres.</w:t>
            </w:r>
            <w:r w:rsidR="003E6F9B">
              <w:rPr>
                <w:rFonts w:cstheme="majorHAnsi"/>
              </w:rPr>
              <w:t xml:space="preserve"> These wastes will be stored in enclosed skips to prevent the ingress of water. Surfacing of the Site outside of the WTS building comprises hardstanding.</w:t>
            </w:r>
          </w:p>
          <w:p w14:paraId="728C3B70" w14:textId="01BB67B0" w:rsidR="003215E8" w:rsidRPr="00E61C6B" w:rsidRDefault="00D17A6E" w:rsidP="0085174A">
            <w:pPr>
              <w:pStyle w:val="TableText"/>
              <w:cnfStyle w:val="000000000000" w:firstRow="0" w:lastRow="0" w:firstColumn="0" w:lastColumn="0" w:oddVBand="0" w:evenVBand="0" w:oddHBand="0" w:evenHBand="0" w:firstRowFirstColumn="0" w:firstRowLastColumn="0" w:lastRowFirstColumn="0" w:lastRowLastColumn="0"/>
            </w:pPr>
            <w:r w:rsidRPr="00E61C6B">
              <w:t xml:space="preserve">The </w:t>
            </w:r>
            <w:r w:rsidR="004913CC">
              <w:t>Site</w:t>
            </w:r>
            <w:r w:rsidRPr="00E61C6B">
              <w:t xml:space="preserve"> Manager will be responsible for implementing risk management measures in accordance with the </w:t>
            </w:r>
            <w:r w:rsidR="00E648F7" w:rsidRPr="00E61C6B">
              <w:t>OT</w:t>
            </w:r>
            <w:r w:rsidRPr="00E61C6B">
              <w:t xml:space="preserve"> document (SLR Ref: </w:t>
            </w:r>
            <w:r w:rsidR="00E648F7" w:rsidRPr="00E61C6B">
              <w:t>402</w:t>
            </w:r>
            <w:r w:rsidRPr="00E61C6B">
              <w:t>.065</w:t>
            </w:r>
            <w:r w:rsidR="00B652F9" w:rsidRPr="00E61C6B">
              <w:t>523</w:t>
            </w:r>
            <w:r w:rsidRPr="00E61C6B">
              <w:t>.00001</w:t>
            </w:r>
            <w:r w:rsidR="00B652F9" w:rsidRPr="00E61C6B">
              <w:t>_</w:t>
            </w:r>
            <w:r w:rsidRPr="00E61C6B">
              <w:t>OT).</w:t>
            </w:r>
          </w:p>
        </w:tc>
        <w:tc>
          <w:tcPr>
            <w:tcW w:w="1711" w:type="dxa"/>
          </w:tcPr>
          <w:p w14:paraId="08D11DAB"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c>
          <w:tcPr>
            <w:tcW w:w="2551" w:type="dxa"/>
          </w:tcPr>
          <w:p w14:paraId="596BE4D6"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Contamination</w:t>
            </w:r>
          </w:p>
        </w:tc>
        <w:tc>
          <w:tcPr>
            <w:tcW w:w="2694" w:type="dxa"/>
          </w:tcPr>
          <w:p w14:paraId="1B36DD08"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Very Low</w:t>
            </w:r>
          </w:p>
        </w:tc>
      </w:tr>
      <w:tr w:rsidR="003215E8" w:rsidRPr="00E61C6B" w14:paraId="17E18133" w14:textId="77777777" w:rsidTr="0000050E">
        <w:tc>
          <w:tcPr>
            <w:cnfStyle w:val="001000000000" w:firstRow="0" w:lastRow="0" w:firstColumn="1" w:lastColumn="0" w:oddVBand="0" w:evenVBand="0" w:oddHBand="0" w:evenHBand="0" w:firstRowFirstColumn="0" w:firstRowLastColumn="0" w:lastRowFirstColumn="0" w:lastRowLastColumn="0"/>
            <w:tcW w:w="20833" w:type="dxa"/>
            <w:gridSpan w:val="7"/>
            <w:shd w:val="clear" w:color="auto" w:fill="F6FDE9" w:themeFill="accent5" w:themeFillTint="33"/>
          </w:tcPr>
          <w:p w14:paraId="428588E5" w14:textId="77777777" w:rsidR="003215E8" w:rsidRPr="00E61C6B" w:rsidRDefault="003215E8" w:rsidP="0000050E">
            <w:pPr>
              <w:rPr>
                <w:sz w:val="20"/>
              </w:rPr>
            </w:pPr>
            <w:r w:rsidRPr="00E61C6B">
              <w:rPr>
                <w:sz w:val="20"/>
              </w:rPr>
              <w:t>Pests</w:t>
            </w:r>
          </w:p>
        </w:tc>
      </w:tr>
      <w:tr w:rsidR="003215E8" w:rsidRPr="00E61C6B" w14:paraId="29BEF6CF" w14:textId="77777777" w:rsidTr="000B6F16">
        <w:tc>
          <w:tcPr>
            <w:cnfStyle w:val="001000000000" w:firstRow="0" w:lastRow="0" w:firstColumn="1" w:lastColumn="0" w:oddVBand="0" w:evenVBand="0" w:oddHBand="0" w:evenHBand="0" w:firstRowFirstColumn="0" w:firstRowLastColumn="0" w:lastRowFirstColumn="0" w:lastRowLastColumn="0"/>
            <w:tcW w:w="2112" w:type="dxa"/>
          </w:tcPr>
          <w:p w14:paraId="41264A5C" w14:textId="77777777" w:rsidR="003215E8" w:rsidRPr="00E61C6B" w:rsidRDefault="003215E8" w:rsidP="0000050E">
            <w:pPr>
              <w:rPr>
                <w:sz w:val="20"/>
              </w:rPr>
            </w:pPr>
            <w:r w:rsidRPr="00E61C6B">
              <w:rPr>
                <w:sz w:val="20"/>
              </w:rPr>
              <w:t>Birds, pests and insects.</w:t>
            </w:r>
          </w:p>
          <w:p w14:paraId="74FF742D" w14:textId="77777777" w:rsidR="003215E8" w:rsidRPr="00E61C6B" w:rsidRDefault="003215E8" w:rsidP="0000050E">
            <w:pPr>
              <w:rPr>
                <w:sz w:val="20"/>
              </w:rPr>
            </w:pPr>
          </w:p>
        </w:tc>
        <w:tc>
          <w:tcPr>
            <w:tcW w:w="2561" w:type="dxa"/>
          </w:tcPr>
          <w:p w14:paraId="0718CA80" w14:textId="286CE7BD"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Sensitive receptors listed in Table </w:t>
            </w:r>
            <w:r w:rsidR="00E648F7" w:rsidRPr="00E61C6B">
              <w:rPr>
                <w:sz w:val="20"/>
              </w:rPr>
              <w:t>3-</w:t>
            </w:r>
            <w:r w:rsidRPr="00E61C6B">
              <w:rPr>
                <w:sz w:val="20"/>
              </w:rPr>
              <w:t>2 including residential, commercial, agricultural recreational and ecological receptors.</w:t>
            </w:r>
          </w:p>
          <w:p w14:paraId="5D1D568E"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p>
        </w:tc>
        <w:tc>
          <w:tcPr>
            <w:tcW w:w="1833" w:type="dxa"/>
          </w:tcPr>
          <w:p w14:paraId="498E7F6B"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Land, Water and Air</w:t>
            </w:r>
          </w:p>
        </w:tc>
        <w:tc>
          <w:tcPr>
            <w:tcW w:w="7371" w:type="dxa"/>
          </w:tcPr>
          <w:p w14:paraId="5DC5F702" w14:textId="1E62041E" w:rsidR="00D17A6E" w:rsidRPr="00E61C6B" w:rsidRDefault="00E648F7" w:rsidP="00D17A6E">
            <w:pPr>
              <w:pStyle w:val="TableText"/>
              <w:cnfStyle w:val="000000000000" w:firstRow="0" w:lastRow="0" w:firstColumn="0" w:lastColumn="0" w:oddVBand="0" w:evenVBand="0" w:oddHBand="0" w:evenHBand="0" w:firstRowFirstColumn="0" w:firstRowLastColumn="0" w:lastRowFirstColumn="0" w:lastRowLastColumn="0"/>
            </w:pPr>
            <w:bookmarkStart w:id="350" w:name="_Hlk151635829"/>
            <w:r w:rsidRPr="00E61C6B">
              <w:t>Strict w</w:t>
            </w:r>
            <w:r w:rsidR="00D17A6E" w:rsidRPr="00E61C6B">
              <w:t>aste acceptance procedures will</w:t>
            </w:r>
            <w:r w:rsidRPr="00E61C6B">
              <w:t xml:space="preserve"> be implemented to e</w:t>
            </w:r>
            <w:r w:rsidR="00D17A6E" w:rsidRPr="00E61C6B">
              <w:t xml:space="preserve">nsure that only authorised wastes are accepted. </w:t>
            </w:r>
            <w:r w:rsidRPr="00E61C6B">
              <w:t xml:space="preserve"> In the event that non-conforming wastes are delivered to </w:t>
            </w:r>
            <w:r w:rsidR="004913CC">
              <w:t>Site</w:t>
            </w:r>
            <w:r w:rsidRPr="00E61C6B">
              <w:t xml:space="preserve">, they will be isolated and removed from </w:t>
            </w:r>
            <w:r w:rsidR="004913CC">
              <w:t>Site</w:t>
            </w:r>
            <w:r w:rsidRPr="00E61C6B">
              <w:t xml:space="preserve"> at the earliest opportunity.</w:t>
            </w:r>
          </w:p>
          <w:p w14:paraId="48881D3D" w14:textId="27671ACD" w:rsidR="000B6F16" w:rsidRPr="00E61C6B" w:rsidRDefault="00E648F7" w:rsidP="00D17A6E">
            <w:pPr>
              <w:pStyle w:val="TableText"/>
              <w:cnfStyle w:val="000000000000" w:firstRow="0" w:lastRow="0" w:firstColumn="0" w:lastColumn="0" w:oddVBand="0" w:evenVBand="0" w:oddHBand="0" w:evenHBand="0" w:firstRowFirstColumn="0" w:firstRowLastColumn="0" w:lastRowFirstColumn="0" w:lastRowLastColumn="0"/>
            </w:pPr>
            <w:r w:rsidRPr="00E61C6B">
              <w:t>All waste</w:t>
            </w:r>
            <w:r w:rsidR="000B6F16" w:rsidRPr="00E61C6B">
              <w:t xml:space="preserve"> </w:t>
            </w:r>
            <w:r w:rsidR="00196C37">
              <w:t xml:space="preserve">with the potential to attract pests </w:t>
            </w:r>
            <w:r w:rsidR="000B6F16" w:rsidRPr="00E61C6B">
              <w:t xml:space="preserve">will be stored within </w:t>
            </w:r>
            <w:r w:rsidRPr="00E61C6B">
              <w:t>the</w:t>
            </w:r>
            <w:r w:rsidR="000B6F16" w:rsidRPr="00E61C6B">
              <w:t xml:space="preserve"> fully enclosed </w:t>
            </w:r>
            <w:r w:rsidRPr="00E61C6B">
              <w:t xml:space="preserve">WTS </w:t>
            </w:r>
            <w:r w:rsidR="000B6F16" w:rsidRPr="00E61C6B">
              <w:t>building, minimising the risk of pests.</w:t>
            </w:r>
            <w:r w:rsidR="00196C37">
              <w:t xml:space="preserve"> Wastes to be stored outside of the WTS building are not considered to be </w:t>
            </w:r>
          </w:p>
          <w:p w14:paraId="6ADCE373" w14:textId="6703E260" w:rsidR="000B6F16" w:rsidRPr="00E61C6B" w:rsidRDefault="000B6F16" w:rsidP="00D17A6E">
            <w:pPr>
              <w:pStyle w:val="TableText"/>
              <w:cnfStyle w:val="000000000000" w:firstRow="0" w:lastRow="0" w:firstColumn="0" w:lastColumn="0" w:oddVBand="0" w:evenVBand="0" w:oddHBand="0" w:evenHBand="0" w:firstRowFirstColumn="0" w:firstRowLastColumn="0" w:lastRowFirstColumn="0" w:lastRowLastColumn="0"/>
            </w:pPr>
            <w:r w:rsidRPr="00E61C6B">
              <w:t>Timeframes for storage of wastes will be kept as low as practically possible</w:t>
            </w:r>
            <w:r w:rsidR="00E648F7" w:rsidRPr="00E61C6B">
              <w:t xml:space="preserve">, and all waste is stored for a maximum of </w:t>
            </w:r>
            <w:r w:rsidR="00A7412C" w:rsidRPr="00E61C6B">
              <w:t>5 days</w:t>
            </w:r>
            <w:r w:rsidRPr="00E61C6B">
              <w:t>.</w:t>
            </w:r>
          </w:p>
          <w:p w14:paraId="0EA1E05F" w14:textId="5329346F"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E61C6B">
              <w:t xml:space="preserve">In the event that birds, vermin </w:t>
            </w:r>
            <w:r w:rsidR="003E6F9B">
              <w:t>or</w:t>
            </w:r>
            <w:r w:rsidRPr="00E61C6B">
              <w:t xml:space="preserve"> insects are identified at the </w:t>
            </w:r>
            <w:r w:rsidR="004913CC">
              <w:t>Site</w:t>
            </w:r>
            <w:r w:rsidRPr="00E61C6B">
              <w:t xml:space="preserve">, a specialist pest control contractor will be employed to undertake remedial measures. </w:t>
            </w:r>
          </w:p>
          <w:bookmarkEnd w:id="350"/>
          <w:p w14:paraId="4FE8D1D6" w14:textId="4A3AA801" w:rsidR="00041EF7"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E61C6B">
              <w:t xml:space="preserve">The </w:t>
            </w:r>
            <w:r w:rsidR="004913CC">
              <w:t>Site</w:t>
            </w:r>
            <w:r w:rsidRPr="00E61C6B">
              <w:t xml:space="preserve"> Manager will be responsible for implementing risk management measures in accordance with the </w:t>
            </w:r>
            <w:r w:rsidR="00E648F7" w:rsidRPr="00E61C6B">
              <w:t>OT</w:t>
            </w:r>
            <w:r w:rsidRPr="00E61C6B">
              <w:t xml:space="preserve"> document (SLR Ref: </w:t>
            </w:r>
            <w:r w:rsidR="00E648F7" w:rsidRPr="00E61C6B">
              <w:t>402</w:t>
            </w:r>
            <w:r w:rsidRPr="00E61C6B">
              <w:t>.065</w:t>
            </w:r>
            <w:r w:rsidR="008C5967" w:rsidRPr="00E61C6B">
              <w:t>523</w:t>
            </w:r>
            <w:r w:rsidRPr="00E61C6B">
              <w:t>.00001</w:t>
            </w:r>
            <w:r w:rsidR="008C5967" w:rsidRPr="00E61C6B">
              <w:t>_</w:t>
            </w:r>
            <w:r w:rsidRPr="00E61C6B">
              <w:t>OT).</w:t>
            </w:r>
          </w:p>
        </w:tc>
        <w:tc>
          <w:tcPr>
            <w:tcW w:w="1711" w:type="dxa"/>
          </w:tcPr>
          <w:p w14:paraId="31C6D5BC" w14:textId="6D8BA0E9" w:rsidR="003215E8" w:rsidRPr="00E61C6B" w:rsidRDefault="006A1818" w:rsidP="0000050E">
            <w:pPr>
              <w:cnfStyle w:val="000000000000" w:firstRow="0" w:lastRow="0" w:firstColumn="0" w:lastColumn="0" w:oddVBand="0" w:evenVBand="0" w:oddHBand="0" w:evenHBand="0" w:firstRowFirstColumn="0" w:firstRowLastColumn="0" w:lastRowFirstColumn="0" w:lastRowLastColumn="0"/>
              <w:rPr>
                <w:sz w:val="20"/>
              </w:rPr>
            </w:pPr>
            <w:r>
              <w:rPr>
                <w:sz w:val="20"/>
              </w:rPr>
              <w:t>Medium</w:t>
            </w:r>
          </w:p>
        </w:tc>
        <w:tc>
          <w:tcPr>
            <w:tcW w:w="2551" w:type="dxa"/>
          </w:tcPr>
          <w:p w14:paraId="340262B7"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Nuisance, potential risk to health</w:t>
            </w:r>
          </w:p>
        </w:tc>
        <w:tc>
          <w:tcPr>
            <w:tcW w:w="2694" w:type="dxa"/>
          </w:tcPr>
          <w:p w14:paraId="5A91E304" w14:textId="765379F1" w:rsidR="003215E8" w:rsidRPr="00E61C6B" w:rsidRDefault="006A1818" w:rsidP="0000050E">
            <w:pPr>
              <w:cnfStyle w:val="000000000000" w:firstRow="0" w:lastRow="0" w:firstColumn="0" w:lastColumn="0" w:oddVBand="0" w:evenVBand="0" w:oddHBand="0" w:evenHBand="0" w:firstRowFirstColumn="0" w:firstRowLastColumn="0" w:lastRowFirstColumn="0" w:lastRowLastColumn="0"/>
              <w:rPr>
                <w:sz w:val="20"/>
              </w:rPr>
            </w:pPr>
            <w:r>
              <w:rPr>
                <w:sz w:val="20"/>
              </w:rPr>
              <w:t>Low</w:t>
            </w:r>
          </w:p>
        </w:tc>
      </w:tr>
      <w:tr w:rsidR="003215E8" w:rsidRPr="00E61C6B" w14:paraId="4497F480" w14:textId="77777777" w:rsidTr="0000050E">
        <w:tc>
          <w:tcPr>
            <w:cnfStyle w:val="001000000000" w:firstRow="0" w:lastRow="0" w:firstColumn="1" w:lastColumn="0" w:oddVBand="0" w:evenVBand="0" w:oddHBand="0" w:evenHBand="0" w:firstRowFirstColumn="0" w:firstRowLastColumn="0" w:lastRowFirstColumn="0" w:lastRowLastColumn="0"/>
            <w:tcW w:w="20833" w:type="dxa"/>
            <w:gridSpan w:val="7"/>
            <w:shd w:val="clear" w:color="auto" w:fill="F6FDE9" w:themeFill="accent5" w:themeFillTint="33"/>
          </w:tcPr>
          <w:p w14:paraId="1E0F1B53" w14:textId="77777777" w:rsidR="003215E8" w:rsidRPr="00E61C6B" w:rsidRDefault="003215E8" w:rsidP="0000050E">
            <w:pPr>
              <w:rPr>
                <w:sz w:val="20"/>
              </w:rPr>
            </w:pPr>
            <w:r w:rsidRPr="00E61C6B">
              <w:rPr>
                <w:sz w:val="20"/>
              </w:rPr>
              <w:t>Mud/Litter</w:t>
            </w:r>
          </w:p>
        </w:tc>
      </w:tr>
      <w:tr w:rsidR="003215E8" w:rsidRPr="00E61C6B" w14:paraId="4A84D639" w14:textId="77777777" w:rsidTr="000B6F16">
        <w:tc>
          <w:tcPr>
            <w:cnfStyle w:val="001000000000" w:firstRow="0" w:lastRow="0" w:firstColumn="1" w:lastColumn="0" w:oddVBand="0" w:evenVBand="0" w:oddHBand="0" w:evenHBand="0" w:firstRowFirstColumn="0" w:firstRowLastColumn="0" w:lastRowFirstColumn="0" w:lastRowLastColumn="0"/>
            <w:tcW w:w="2112" w:type="dxa"/>
          </w:tcPr>
          <w:p w14:paraId="148BB8EE" w14:textId="4A17D517" w:rsidR="003215E8" w:rsidRPr="00E61C6B" w:rsidRDefault="003215E8" w:rsidP="0000050E">
            <w:pPr>
              <w:rPr>
                <w:sz w:val="20"/>
              </w:rPr>
            </w:pPr>
            <w:bookmarkStart w:id="351" w:name="_Hlk70403737"/>
            <w:r w:rsidRPr="00E61C6B">
              <w:rPr>
                <w:sz w:val="20"/>
              </w:rPr>
              <w:t xml:space="preserve">Litter </w:t>
            </w:r>
            <w:r w:rsidR="006A6014" w:rsidRPr="00E61C6B">
              <w:rPr>
                <w:sz w:val="20"/>
              </w:rPr>
              <w:t>from waste</w:t>
            </w:r>
          </w:p>
        </w:tc>
        <w:tc>
          <w:tcPr>
            <w:tcW w:w="2561" w:type="dxa"/>
          </w:tcPr>
          <w:p w14:paraId="4F42418D" w14:textId="40540BAD"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Sensitive receptors listed in Table </w:t>
            </w:r>
            <w:r w:rsidR="00E648F7" w:rsidRPr="00E61C6B">
              <w:rPr>
                <w:sz w:val="20"/>
              </w:rPr>
              <w:t>3-</w:t>
            </w:r>
            <w:r w:rsidRPr="00E61C6B">
              <w:rPr>
                <w:sz w:val="20"/>
              </w:rPr>
              <w:t>2 including residential, commercial, agricultural recreational and ecological receptors.</w:t>
            </w:r>
          </w:p>
          <w:p w14:paraId="3BD995D0"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p>
        </w:tc>
        <w:tc>
          <w:tcPr>
            <w:tcW w:w="1833" w:type="dxa"/>
          </w:tcPr>
          <w:p w14:paraId="2555335E"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Air</w:t>
            </w:r>
          </w:p>
        </w:tc>
        <w:tc>
          <w:tcPr>
            <w:tcW w:w="7371" w:type="dxa"/>
          </w:tcPr>
          <w:p w14:paraId="5901C0BF" w14:textId="4A1D38F3" w:rsidR="000B6F16" w:rsidRPr="00E61C6B" w:rsidRDefault="000B6F16" w:rsidP="00D17A6E">
            <w:pPr>
              <w:pStyle w:val="TableText"/>
              <w:cnfStyle w:val="000000000000" w:firstRow="0" w:lastRow="0" w:firstColumn="0" w:lastColumn="0" w:oddVBand="0" w:evenVBand="0" w:oddHBand="0" w:evenHBand="0" w:firstRowFirstColumn="0" w:firstRowLastColumn="0" w:lastRowFirstColumn="0" w:lastRowLastColumn="0"/>
            </w:pPr>
            <w:r w:rsidRPr="00E61C6B">
              <w:t xml:space="preserve">The following management techniques will be employed at the </w:t>
            </w:r>
            <w:r w:rsidR="004913CC">
              <w:t>Site</w:t>
            </w:r>
            <w:r w:rsidRPr="00E61C6B">
              <w:t>, to ensure that the risk of generation of litter from wastes is minimised:</w:t>
            </w:r>
          </w:p>
          <w:p w14:paraId="3506AA1F" w14:textId="58ACB5E4" w:rsidR="00D17A6E" w:rsidRPr="00E61C6B" w:rsidRDefault="00E648F7" w:rsidP="000B6F16">
            <w:pPr>
              <w:pStyle w:val="TableBullet"/>
              <w:cnfStyle w:val="000000000000" w:firstRow="0" w:lastRow="0" w:firstColumn="0" w:lastColumn="0" w:oddVBand="0" w:evenVBand="0" w:oddHBand="0" w:evenHBand="0" w:firstRowFirstColumn="0" w:firstRowLastColumn="0" w:lastRowFirstColumn="0" w:lastRowLastColumn="0"/>
            </w:pPr>
            <w:bookmarkStart w:id="352" w:name="_Hlk151634972"/>
            <w:r w:rsidRPr="00E61C6B">
              <w:t>Strict w</w:t>
            </w:r>
            <w:r w:rsidR="00D17A6E" w:rsidRPr="00E61C6B">
              <w:t>aste acceptance procedures will ensure that only authorised wastes are accepted</w:t>
            </w:r>
            <w:r w:rsidR="000B6F16" w:rsidRPr="00E61C6B">
              <w:t>;</w:t>
            </w:r>
          </w:p>
          <w:p w14:paraId="632F74D4" w14:textId="6EAE6C0E" w:rsidR="000B6F16" w:rsidRPr="00E61C6B" w:rsidRDefault="000B6F16" w:rsidP="000B6F16">
            <w:pPr>
              <w:pStyle w:val="TableBullet"/>
              <w:cnfStyle w:val="000000000000" w:firstRow="0" w:lastRow="0" w:firstColumn="0" w:lastColumn="0" w:oddVBand="0" w:evenVBand="0" w:oddHBand="0" w:evenHBand="0" w:firstRowFirstColumn="0" w:firstRowLastColumn="0" w:lastRowFirstColumn="0" w:lastRowLastColumn="0"/>
            </w:pPr>
            <w:r w:rsidRPr="00E61C6B">
              <w:t xml:space="preserve">The </w:t>
            </w:r>
            <w:r w:rsidR="004913CC">
              <w:t>Site</w:t>
            </w:r>
            <w:r w:rsidRPr="00E61C6B">
              <w:t xml:space="preserve"> will benefit from good housekeeping and all areas of the </w:t>
            </w:r>
            <w:r w:rsidR="004913CC">
              <w:t>Site</w:t>
            </w:r>
            <w:r w:rsidRPr="00E61C6B">
              <w:t xml:space="preserve"> will be cleaned on a daily basis;</w:t>
            </w:r>
          </w:p>
          <w:p w14:paraId="0FA39AE0" w14:textId="6BE221AF" w:rsidR="000B6F16" w:rsidRPr="00E61C6B" w:rsidRDefault="000B6F16" w:rsidP="006C4962">
            <w:pPr>
              <w:pStyle w:val="TableBullet"/>
              <w:cnfStyle w:val="000000000000" w:firstRow="0" w:lastRow="0" w:firstColumn="0" w:lastColumn="0" w:oddVBand="0" w:evenVBand="0" w:oddHBand="0" w:evenHBand="0" w:firstRowFirstColumn="0" w:firstRowLastColumn="0" w:lastRowFirstColumn="0" w:lastRowLastColumn="0"/>
            </w:pPr>
            <w:r w:rsidRPr="00E61C6B">
              <w:t xml:space="preserve">All </w:t>
            </w:r>
            <w:r w:rsidR="004913CC">
              <w:t>Site</w:t>
            </w:r>
            <w:r w:rsidRPr="00E61C6B">
              <w:t xml:space="preserve"> vehicles leaving operational areas will be inspected to ensure that they are clear of loose waste;</w:t>
            </w:r>
          </w:p>
          <w:p w14:paraId="5BB948D1" w14:textId="1F7D7662" w:rsidR="00D17A6E" w:rsidRPr="00E61C6B" w:rsidRDefault="003E6F9B" w:rsidP="000B6F16">
            <w:pPr>
              <w:pStyle w:val="TableBullet"/>
              <w:cnfStyle w:val="000000000000" w:firstRow="0" w:lastRow="0" w:firstColumn="0" w:lastColumn="0" w:oddVBand="0" w:evenVBand="0" w:oddHBand="0" w:evenHBand="0" w:firstRowFirstColumn="0" w:firstRowLastColumn="0" w:lastRowFirstColumn="0" w:lastRowLastColumn="0"/>
            </w:pPr>
            <w:r>
              <w:t>The majority of</w:t>
            </w:r>
            <w:r w:rsidR="00D17A6E" w:rsidRPr="00E61C6B">
              <w:t xml:space="preserve"> wastes will be accepted to and stored within an enclosed</w:t>
            </w:r>
            <w:r w:rsidR="00E648F7" w:rsidRPr="00E61C6B">
              <w:t xml:space="preserve"> WTS</w:t>
            </w:r>
            <w:r w:rsidR="00D17A6E" w:rsidRPr="00E61C6B">
              <w:t xml:space="preserve"> building</w:t>
            </w:r>
            <w:r w:rsidR="00214687" w:rsidRPr="00E61C6B">
              <w:t>.</w:t>
            </w:r>
            <w:r>
              <w:t xml:space="preserve">  Wastes stored outside of the building will be contained within enclosed skips only.</w:t>
            </w:r>
          </w:p>
          <w:bookmarkEnd w:id="352"/>
          <w:p w14:paraId="6E2B66CB" w14:textId="0BE6DA3A"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E61C6B">
              <w:t xml:space="preserve">The </w:t>
            </w:r>
            <w:r w:rsidR="004913CC">
              <w:t>Site</w:t>
            </w:r>
            <w:r w:rsidRPr="00E61C6B">
              <w:t xml:space="preserve"> and its immediate surrounding will be inspected on a daily basis and action will be taken to maintain the area free of significant accumulations of litter and debris.</w:t>
            </w:r>
          </w:p>
          <w:p w14:paraId="12137708" w14:textId="1F11F9A7"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E61C6B">
              <w:t>Any excessive litter material at the facility or on the highways will be cleared using a mechanical sweeper and</w:t>
            </w:r>
            <w:r w:rsidR="008C5967" w:rsidRPr="00E61C6B">
              <w:t xml:space="preserve"> </w:t>
            </w:r>
            <w:r w:rsidRPr="00E61C6B">
              <w:t>/</w:t>
            </w:r>
            <w:r w:rsidR="008C5967" w:rsidRPr="00E61C6B">
              <w:t xml:space="preserve"> </w:t>
            </w:r>
            <w:r w:rsidRPr="00E61C6B">
              <w:t>or litter picker if required.</w:t>
            </w:r>
          </w:p>
          <w:p w14:paraId="23815D2D" w14:textId="324E8BAF" w:rsidR="003215E8" w:rsidRPr="00E61C6B" w:rsidRDefault="00D17A6E" w:rsidP="000B6F16">
            <w:pPr>
              <w:pStyle w:val="TableText"/>
              <w:cnfStyle w:val="000000000000" w:firstRow="0" w:lastRow="0" w:firstColumn="0" w:lastColumn="0" w:oddVBand="0" w:evenVBand="0" w:oddHBand="0" w:evenHBand="0" w:firstRowFirstColumn="0" w:firstRowLastColumn="0" w:lastRowFirstColumn="0" w:lastRowLastColumn="0"/>
            </w:pPr>
            <w:r w:rsidRPr="00E61C6B">
              <w:t xml:space="preserve">The </w:t>
            </w:r>
            <w:r w:rsidR="004913CC">
              <w:t>Site</w:t>
            </w:r>
            <w:r w:rsidRPr="00E61C6B">
              <w:t xml:space="preserve"> Manager will be responsible for implementing risk management measures in accordance with the </w:t>
            </w:r>
            <w:r w:rsidR="00E648F7" w:rsidRPr="00E61C6B">
              <w:t>OT</w:t>
            </w:r>
            <w:r w:rsidRPr="00E61C6B">
              <w:t xml:space="preserve"> document (SLR Ref: </w:t>
            </w:r>
            <w:r w:rsidR="00E648F7" w:rsidRPr="00E61C6B">
              <w:t>402</w:t>
            </w:r>
            <w:r w:rsidRPr="00E61C6B">
              <w:t>.065</w:t>
            </w:r>
            <w:r w:rsidR="008C5967" w:rsidRPr="00E61C6B">
              <w:t>523</w:t>
            </w:r>
            <w:r w:rsidRPr="00E61C6B">
              <w:t>.00001</w:t>
            </w:r>
            <w:r w:rsidR="008C5967" w:rsidRPr="00E61C6B">
              <w:t>_</w:t>
            </w:r>
            <w:r w:rsidRPr="00E61C6B">
              <w:t>OT)</w:t>
            </w:r>
            <w:r w:rsidR="000B6F16" w:rsidRPr="00E61C6B">
              <w:t>.</w:t>
            </w:r>
          </w:p>
        </w:tc>
        <w:tc>
          <w:tcPr>
            <w:tcW w:w="1711" w:type="dxa"/>
          </w:tcPr>
          <w:p w14:paraId="34E05307"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c>
          <w:tcPr>
            <w:tcW w:w="2551" w:type="dxa"/>
          </w:tcPr>
          <w:p w14:paraId="1CDE06F1"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Nuisance from litter. Dangerous conditions on roads.</w:t>
            </w:r>
          </w:p>
        </w:tc>
        <w:tc>
          <w:tcPr>
            <w:tcW w:w="2694" w:type="dxa"/>
          </w:tcPr>
          <w:p w14:paraId="0CBD0566"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Negligible</w:t>
            </w:r>
          </w:p>
        </w:tc>
      </w:tr>
      <w:bookmarkEnd w:id="351"/>
      <w:tr w:rsidR="003215E8" w:rsidRPr="00E61C6B" w14:paraId="7E1DC4A6" w14:textId="77777777" w:rsidTr="000B6F16">
        <w:tc>
          <w:tcPr>
            <w:cnfStyle w:val="001000000000" w:firstRow="0" w:lastRow="0" w:firstColumn="1" w:lastColumn="0" w:oddVBand="0" w:evenVBand="0" w:oddHBand="0" w:evenHBand="0" w:firstRowFirstColumn="0" w:firstRowLastColumn="0" w:lastRowFirstColumn="0" w:lastRowLastColumn="0"/>
            <w:tcW w:w="2112" w:type="dxa"/>
          </w:tcPr>
          <w:p w14:paraId="651B1D13" w14:textId="77777777" w:rsidR="003215E8" w:rsidRPr="00E61C6B" w:rsidRDefault="003215E8" w:rsidP="0000050E">
            <w:pPr>
              <w:rPr>
                <w:sz w:val="20"/>
              </w:rPr>
            </w:pPr>
            <w:r w:rsidRPr="00E61C6B">
              <w:rPr>
                <w:sz w:val="20"/>
              </w:rPr>
              <w:t>Mud from vehicle movements</w:t>
            </w:r>
          </w:p>
          <w:p w14:paraId="5C374FF8" w14:textId="77777777" w:rsidR="003215E8" w:rsidRPr="00E61C6B" w:rsidRDefault="003215E8" w:rsidP="0000050E">
            <w:pPr>
              <w:rPr>
                <w:sz w:val="20"/>
              </w:rPr>
            </w:pPr>
          </w:p>
        </w:tc>
        <w:tc>
          <w:tcPr>
            <w:tcW w:w="2561" w:type="dxa"/>
          </w:tcPr>
          <w:p w14:paraId="5103D6C7"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Local Road Network</w:t>
            </w:r>
          </w:p>
        </w:tc>
        <w:tc>
          <w:tcPr>
            <w:tcW w:w="1833" w:type="dxa"/>
          </w:tcPr>
          <w:p w14:paraId="1B536989"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Transferral of mud on vehicles wheels </w:t>
            </w:r>
          </w:p>
        </w:tc>
        <w:tc>
          <w:tcPr>
            <w:tcW w:w="7371" w:type="dxa"/>
          </w:tcPr>
          <w:p w14:paraId="00703491" w14:textId="193AF0B6" w:rsidR="000B6F16" w:rsidRPr="00E61C6B" w:rsidRDefault="00E648F7" w:rsidP="000B6F1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1C6B">
              <w:rPr>
                <w:rFonts w:asciiTheme="minorHAnsi" w:hAnsiTheme="minorHAnsi" w:cstheme="minorHAnsi"/>
              </w:rPr>
              <w:t>All</w:t>
            </w:r>
            <w:r w:rsidR="000B6F16" w:rsidRPr="00E61C6B">
              <w:rPr>
                <w:rFonts w:asciiTheme="minorHAnsi" w:hAnsiTheme="minorHAnsi" w:cstheme="minorHAnsi"/>
              </w:rPr>
              <w:t xml:space="preserve"> access roads will be tarmacked,</w:t>
            </w:r>
            <w:r w:rsidRPr="00E61C6B">
              <w:rPr>
                <w:rFonts w:asciiTheme="minorHAnsi" w:hAnsiTheme="minorHAnsi" w:cstheme="minorHAnsi"/>
              </w:rPr>
              <w:t xml:space="preserve"> and</w:t>
            </w:r>
            <w:r w:rsidR="000B6F16" w:rsidRPr="00E61C6B">
              <w:rPr>
                <w:rFonts w:asciiTheme="minorHAnsi" w:hAnsiTheme="minorHAnsi" w:cstheme="minorHAnsi"/>
              </w:rPr>
              <w:t xml:space="preserve"> as such the risk of </w:t>
            </w:r>
            <w:r w:rsidR="00214687" w:rsidRPr="00E61C6B">
              <w:rPr>
                <w:rFonts w:asciiTheme="minorHAnsi" w:hAnsiTheme="minorHAnsi" w:cstheme="minorHAnsi"/>
              </w:rPr>
              <w:t xml:space="preserve">mud </w:t>
            </w:r>
            <w:r w:rsidR="008C5967" w:rsidRPr="00E61C6B">
              <w:rPr>
                <w:rFonts w:asciiTheme="minorHAnsi" w:hAnsiTheme="minorHAnsi" w:cstheme="minorHAnsi"/>
              </w:rPr>
              <w:t>track out</w:t>
            </w:r>
            <w:r w:rsidR="000B6F16" w:rsidRPr="00E61C6B">
              <w:rPr>
                <w:rFonts w:asciiTheme="minorHAnsi" w:hAnsiTheme="minorHAnsi" w:cstheme="minorHAnsi"/>
              </w:rPr>
              <w:t xml:space="preserve"> from traffic and plant machinery movements will be low.</w:t>
            </w:r>
          </w:p>
          <w:p w14:paraId="0A600D86" w14:textId="1C006D0D" w:rsidR="000B6F16" w:rsidRPr="00E61C6B" w:rsidRDefault="000B6F16" w:rsidP="000B6F16">
            <w:pPr>
              <w:pStyle w:val="TableText"/>
              <w:cnfStyle w:val="000000000000" w:firstRow="0" w:lastRow="0" w:firstColumn="0" w:lastColumn="0" w:oddVBand="0" w:evenVBand="0" w:oddHBand="0" w:evenHBand="0" w:firstRowFirstColumn="0" w:firstRowLastColumn="0" w:lastRowFirstColumn="0" w:lastRowLastColumn="0"/>
            </w:pPr>
            <w:r w:rsidRPr="00E61C6B">
              <w:t xml:space="preserve">Despite this, the following management techniques will be employed at the </w:t>
            </w:r>
            <w:r w:rsidR="004913CC">
              <w:t>Site</w:t>
            </w:r>
            <w:r w:rsidRPr="00E61C6B">
              <w:t xml:space="preserve">, to ensure that the risk of </w:t>
            </w:r>
            <w:r w:rsidR="00E648F7" w:rsidRPr="00E61C6B">
              <w:t>mud track out is</w:t>
            </w:r>
            <w:r w:rsidRPr="00E61C6B">
              <w:t xml:space="preserve"> minimised:</w:t>
            </w:r>
          </w:p>
          <w:p w14:paraId="3F813637" w14:textId="10B1E56E" w:rsidR="00D17A6E" w:rsidRPr="00E61C6B" w:rsidRDefault="00D17A6E" w:rsidP="000B6F16">
            <w:pPr>
              <w:pStyle w:val="TableBullet"/>
              <w:cnfStyle w:val="000000000000" w:firstRow="0" w:lastRow="0" w:firstColumn="0" w:lastColumn="0" w:oddVBand="0" w:evenVBand="0" w:oddHBand="0" w:evenHBand="0" w:firstRowFirstColumn="0" w:firstRowLastColumn="0" w:lastRowFirstColumn="0" w:lastRowLastColumn="0"/>
            </w:pPr>
            <w:bookmarkStart w:id="353" w:name="_Hlk151635267"/>
            <w:r w:rsidRPr="00E61C6B">
              <w:t xml:space="preserve">Areas of hardstanding and impermeable surfacing will be maintained </w:t>
            </w:r>
            <w:r w:rsidR="003E6F9B">
              <w:t xml:space="preserve">to be </w:t>
            </w:r>
            <w:r w:rsidRPr="00E61C6B">
              <w:t>free of significant quantities of mud and debris</w:t>
            </w:r>
            <w:r w:rsidR="000B6F16" w:rsidRPr="00E61C6B">
              <w:t>;</w:t>
            </w:r>
          </w:p>
          <w:p w14:paraId="5B09AA6E" w14:textId="6443AF37" w:rsidR="00D17A6E" w:rsidRPr="00E61C6B" w:rsidRDefault="00D17A6E" w:rsidP="000B6F16">
            <w:pPr>
              <w:pStyle w:val="TableBullet"/>
              <w:cnfStyle w:val="000000000000" w:firstRow="0" w:lastRow="0" w:firstColumn="0" w:lastColumn="0" w:oddVBand="0" w:evenVBand="0" w:oddHBand="0" w:evenHBand="0" w:firstRowFirstColumn="0" w:firstRowLastColumn="0" w:lastRowFirstColumn="0" w:lastRowLastColumn="0"/>
            </w:pPr>
            <w:r w:rsidRPr="00E61C6B">
              <w:t>All vehicles will be covered when loads are entering and exiting the facility</w:t>
            </w:r>
            <w:r w:rsidR="000B6F16" w:rsidRPr="00E61C6B">
              <w:t>;</w:t>
            </w:r>
          </w:p>
          <w:p w14:paraId="723039E1" w14:textId="7C67D5A9" w:rsidR="00D17A6E" w:rsidRPr="00E61C6B" w:rsidRDefault="00D17A6E" w:rsidP="000B6F16">
            <w:pPr>
              <w:pStyle w:val="TableBullet"/>
              <w:cnfStyle w:val="000000000000" w:firstRow="0" w:lastRow="0" w:firstColumn="0" w:lastColumn="0" w:oddVBand="0" w:evenVBand="0" w:oddHBand="0" w:evenHBand="0" w:firstRowFirstColumn="0" w:firstRowLastColumn="0" w:lastRowFirstColumn="0" w:lastRowLastColumn="0"/>
            </w:pPr>
            <w:r w:rsidRPr="00E61C6B">
              <w:t>Roads will be swept and cleaned whenever necessary</w:t>
            </w:r>
            <w:r w:rsidR="000B6F16" w:rsidRPr="00E61C6B">
              <w:t>; and</w:t>
            </w:r>
          </w:p>
          <w:p w14:paraId="3F295D0E" w14:textId="2F131D9C" w:rsidR="00D17A6E" w:rsidRPr="00E61C6B" w:rsidRDefault="00D17A6E" w:rsidP="000B6F16">
            <w:pPr>
              <w:pStyle w:val="TableBullet"/>
              <w:cnfStyle w:val="000000000000" w:firstRow="0" w:lastRow="0" w:firstColumn="0" w:lastColumn="0" w:oddVBand="0" w:evenVBand="0" w:oddHBand="0" w:evenHBand="0" w:firstRowFirstColumn="0" w:firstRowLastColumn="0" w:lastRowFirstColumn="0" w:lastRowLastColumn="0"/>
            </w:pPr>
            <w:r w:rsidRPr="00E61C6B">
              <w:t xml:space="preserve">In the event that mud, debris or waste arising from the </w:t>
            </w:r>
            <w:r w:rsidR="004913CC">
              <w:t>Site</w:t>
            </w:r>
            <w:r w:rsidRPr="00E61C6B">
              <w:t xml:space="preserve"> is depo</w:t>
            </w:r>
            <w:r w:rsidR="003E6F9B">
              <w:t>s</w:t>
            </w:r>
            <w:r w:rsidR="004913CC">
              <w:t>ite</w:t>
            </w:r>
            <w:r w:rsidRPr="00E61C6B">
              <w:t xml:space="preserve">d outside the </w:t>
            </w:r>
            <w:r w:rsidR="004913CC">
              <w:t>Site</w:t>
            </w:r>
            <w:r w:rsidR="003E6F9B">
              <w:t xml:space="preserve"> boundary</w:t>
            </w:r>
            <w:r w:rsidRPr="00E61C6B">
              <w:t xml:space="preserve">, the affected area will be cleaned, and traffic will be isolated from sources of mud and debris within the </w:t>
            </w:r>
            <w:r w:rsidR="004913CC">
              <w:t>Site</w:t>
            </w:r>
            <w:r w:rsidRPr="00E61C6B">
              <w:t>.</w:t>
            </w:r>
          </w:p>
          <w:bookmarkEnd w:id="353"/>
          <w:p w14:paraId="76E08B57" w14:textId="4C63CCAF" w:rsidR="002561BF" w:rsidRPr="00E61C6B" w:rsidRDefault="002561BF" w:rsidP="002561BF">
            <w:pPr>
              <w:pStyle w:val="TableText"/>
              <w:cnfStyle w:val="000000000000" w:firstRow="0" w:lastRow="0" w:firstColumn="0" w:lastColumn="0" w:oddVBand="0" w:evenVBand="0" w:oddHBand="0" w:evenHBand="0" w:firstRowFirstColumn="0" w:firstRowLastColumn="0" w:lastRowFirstColumn="0" w:lastRowLastColumn="0"/>
            </w:pPr>
            <w:r w:rsidRPr="00E61C6B">
              <w:t xml:space="preserve">Daily visual inspection of the </w:t>
            </w:r>
            <w:r w:rsidR="004913CC">
              <w:t>Site</w:t>
            </w:r>
            <w:r w:rsidRPr="00E61C6B">
              <w:t xml:space="preserve"> by </w:t>
            </w:r>
            <w:r w:rsidR="004913CC">
              <w:t>Site</w:t>
            </w:r>
            <w:r w:rsidRPr="00E61C6B">
              <w:t xml:space="preserve"> management will identify any problem with mud which will be cleaned up as soon as possible. Where necessary road cleaning equipment will be deployed.</w:t>
            </w:r>
          </w:p>
          <w:p w14:paraId="6D70173A" w14:textId="2BB02526" w:rsidR="003215E8" w:rsidRPr="00E61C6B" w:rsidRDefault="00D17A6E" w:rsidP="00D17A6E">
            <w:pPr>
              <w:cnfStyle w:val="000000000000" w:firstRow="0" w:lastRow="0" w:firstColumn="0" w:lastColumn="0" w:oddVBand="0" w:evenVBand="0" w:oddHBand="0" w:evenHBand="0" w:firstRowFirstColumn="0" w:firstRowLastColumn="0" w:lastRowFirstColumn="0" w:lastRowLastColumn="0"/>
              <w:rPr>
                <w:szCs w:val="22"/>
              </w:rPr>
            </w:pPr>
            <w:r w:rsidRPr="00E61C6B">
              <w:rPr>
                <w:rFonts w:asciiTheme="minorHAnsi" w:hAnsiTheme="minorHAnsi" w:cstheme="minorHAnsi"/>
                <w:sz w:val="20"/>
              </w:rPr>
              <w:t xml:space="preserve">The </w:t>
            </w:r>
            <w:r w:rsidR="004913CC">
              <w:rPr>
                <w:rFonts w:asciiTheme="minorHAnsi" w:hAnsiTheme="minorHAnsi" w:cstheme="minorHAnsi"/>
                <w:sz w:val="20"/>
              </w:rPr>
              <w:t>Site</w:t>
            </w:r>
            <w:r w:rsidRPr="00E61C6B">
              <w:rPr>
                <w:rFonts w:asciiTheme="minorHAnsi" w:hAnsiTheme="minorHAnsi" w:cstheme="minorHAnsi"/>
                <w:sz w:val="20"/>
              </w:rPr>
              <w:t xml:space="preserve"> Manager will be responsible for implementing risk management measures in accordance with the </w:t>
            </w:r>
            <w:r w:rsidR="00E648F7" w:rsidRPr="00E61C6B">
              <w:rPr>
                <w:rFonts w:asciiTheme="minorHAnsi" w:hAnsiTheme="minorHAnsi" w:cstheme="minorHAnsi"/>
                <w:sz w:val="20"/>
              </w:rPr>
              <w:t>OT</w:t>
            </w:r>
            <w:r w:rsidRPr="00E61C6B">
              <w:rPr>
                <w:rFonts w:asciiTheme="minorHAnsi" w:hAnsiTheme="minorHAnsi" w:cstheme="minorHAnsi"/>
                <w:sz w:val="20"/>
              </w:rPr>
              <w:t xml:space="preserve"> document (SLR Ref: </w:t>
            </w:r>
            <w:r w:rsidR="00E648F7" w:rsidRPr="00E61C6B">
              <w:rPr>
                <w:rFonts w:asciiTheme="minorHAnsi" w:hAnsiTheme="minorHAnsi" w:cstheme="minorHAnsi"/>
                <w:sz w:val="20"/>
              </w:rPr>
              <w:t>402</w:t>
            </w:r>
            <w:r w:rsidRPr="00E61C6B">
              <w:rPr>
                <w:rFonts w:asciiTheme="minorHAnsi" w:hAnsiTheme="minorHAnsi" w:cstheme="minorHAnsi"/>
                <w:sz w:val="20"/>
              </w:rPr>
              <w:t>.065</w:t>
            </w:r>
            <w:r w:rsidR="008C5967" w:rsidRPr="00E61C6B">
              <w:rPr>
                <w:rFonts w:asciiTheme="minorHAnsi" w:hAnsiTheme="minorHAnsi" w:cstheme="minorHAnsi"/>
                <w:sz w:val="20"/>
              </w:rPr>
              <w:t>523</w:t>
            </w:r>
            <w:r w:rsidRPr="00E61C6B">
              <w:rPr>
                <w:rFonts w:asciiTheme="minorHAnsi" w:hAnsiTheme="minorHAnsi" w:cstheme="minorHAnsi"/>
                <w:sz w:val="20"/>
              </w:rPr>
              <w:t>.00001/OT).</w:t>
            </w:r>
          </w:p>
        </w:tc>
        <w:tc>
          <w:tcPr>
            <w:tcW w:w="1711" w:type="dxa"/>
          </w:tcPr>
          <w:p w14:paraId="00380FCC"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c>
          <w:tcPr>
            <w:tcW w:w="2551" w:type="dxa"/>
          </w:tcPr>
          <w:p w14:paraId="01C2C52D"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Nuisance from mud. Dangerous conditions on roads.</w:t>
            </w:r>
          </w:p>
        </w:tc>
        <w:tc>
          <w:tcPr>
            <w:tcW w:w="2694" w:type="dxa"/>
          </w:tcPr>
          <w:p w14:paraId="28130E71" w14:textId="77777777" w:rsidR="003215E8" w:rsidRPr="00E61C6B" w:rsidRDefault="003215E8" w:rsidP="0000050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Negligible</w:t>
            </w:r>
          </w:p>
        </w:tc>
      </w:tr>
    </w:tbl>
    <w:p w14:paraId="5096E078" w14:textId="028BF690" w:rsidR="00180913" w:rsidRDefault="00180913" w:rsidP="003215E8">
      <w:pPr>
        <w:spacing w:after="0"/>
      </w:pPr>
      <w:bookmarkStart w:id="354" w:name="_Toc44408356"/>
      <w:bookmarkStart w:id="355" w:name="_Toc56761844"/>
      <w:bookmarkStart w:id="356" w:name="_Toc56761938"/>
      <w:bookmarkStart w:id="357" w:name="_Toc70319819"/>
      <w:bookmarkStart w:id="358" w:name="_Toc70320003"/>
      <w:bookmarkStart w:id="359" w:name="_Toc117089007"/>
      <w:r>
        <w:br w:type="page"/>
      </w:r>
    </w:p>
    <w:p w14:paraId="0DE9FD52" w14:textId="273BF9F0" w:rsidR="006A6014" w:rsidRPr="00E61C6B" w:rsidRDefault="006A6014" w:rsidP="00E648F7">
      <w:pPr>
        <w:pStyle w:val="Caption"/>
        <w:jc w:val="center"/>
      </w:pPr>
      <w:bookmarkStart w:id="360" w:name="_Toc211350464"/>
      <w:bookmarkEnd w:id="354"/>
      <w:bookmarkEnd w:id="355"/>
      <w:bookmarkEnd w:id="356"/>
      <w:bookmarkEnd w:id="357"/>
      <w:bookmarkEnd w:id="358"/>
      <w:bookmarkEnd w:id="359"/>
      <w:r w:rsidRPr="00E61C6B">
        <w:t xml:space="preserve">Table </w:t>
      </w:r>
      <w:r w:rsidRPr="00E61C6B">
        <w:fldChar w:fldCharType="begin"/>
      </w:r>
      <w:r w:rsidRPr="00E61C6B">
        <w:instrText xml:space="preserve"> STYLEREF 1 \s </w:instrText>
      </w:r>
      <w:r w:rsidRPr="00E61C6B">
        <w:fldChar w:fldCharType="separate"/>
      </w:r>
      <w:r w:rsidR="00696245">
        <w:rPr>
          <w:noProof/>
        </w:rPr>
        <w:t>4</w:t>
      </w:r>
      <w:r w:rsidRPr="00E61C6B">
        <w:fldChar w:fldCharType="end"/>
      </w:r>
      <w:r w:rsidRPr="00E61C6B">
        <w:noBreakHyphen/>
      </w:r>
      <w:r w:rsidRPr="00E61C6B">
        <w:fldChar w:fldCharType="begin"/>
      </w:r>
      <w:r w:rsidRPr="00E61C6B">
        <w:instrText xml:space="preserve"> SEQ Table \* ARABIC \s 1 </w:instrText>
      </w:r>
      <w:r w:rsidRPr="00E61C6B">
        <w:fldChar w:fldCharType="separate"/>
      </w:r>
      <w:r w:rsidR="00696245">
        <w:rPr>
          <w:noProof/>
        </w:rPr>
        <w:t>4</w:t>
      </w:r>
      <w:r w:rsidRPr="00E61C6B">
        <w:fldChar w:fldCharType="end"/>
      </w:r>
      <w:r w:rsidRPr="00E61C6B">
        <w:t xml:space="preserve"> Accidents Risk Assessment and Management Plan</w:t>
      </w:r>
      <w:bookmarkEnd w:id="360"/>
    </w:p>
    <w:tbl>
      <w:tblPr>
        <w:tblStyle w:val="TableGrid"/>
        <w:tblpPr w:leftFromText="180" w:rightFromText="180" w:vertAnchor="text" w:tblpXSpec="center" w:tblpY="1"/>
        <w:tblOverlap w:val="never"/>
        <w:tblW w:w="20833" w:type="dxa"/>
        <w:tblLayout w:type="fixed"/>
        <w:tblLook w:val="04A0" w:firstRow="1" w:lastRow="0" w:firstColumn="1" w:lastColumn="0" w:noHBand="0" w:noVBand="1"/>
      </w:tblPr>
      <w:tblGrid>
        <w:gridCol w:w="2263"/>
        <w:gridCol w:w="2410"/>
        <w:gridCol w:w="1843"/>
        <w:gridCol w:w="7229"/>
        <w:gridCol w:w="1843"/>
        <w:gridCol w:w="2551"/>
        <w:gridCol w:w="2694"/>
      </w:tblGrid>
      <w:tr w:rsidR="003215E8" w:rsidRPr="00E61C6B" w14:paraId="464CE233" w14:textId="77777777" w:rsidTr="00E648F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6516" w:type="dxa"/>
            <w:gridSpan w:val="3"/>
            <w:shd w:val="clear" w:color="auto" w:fill="7FA27F" w:themeFill="text2" w:themeFillTint="99"/>
          </w:tcPr>
          <w:p w14:paraId="0244B635" w14:textId="77777777" w:rsidR="003215E8" w:rsidRPr="00E61C6B" w:rsidRDefault="003215E8" w:rsidP="0000050E">
            <w:pPr>
              <w:jc w:val="left"/>
              <w:rPr>
                <w:sz w:val="20"/>
              </w:rPr>
            </w:pPr>
            <w:r w:rsidRPr="00E61C6B">
              <w:rPr>
                <w:caps w:val="0"/>
                <w:sz w:val="20"/>
              </w:rPr>
              <w:t>What Do You Do That Can Harm and What Could Be Harmed</w:t>
            </w:r>
          </w:p>
        </w:tc>
        <w:tc>
          <w:tcPr>
            <w:tcW w:w="7229" w:type="dxa"/>
            <w:shd w:val="clear" w:color="auto" w:fill="6E936E" w:themeFill="accent4" w:themeFillTint="99"/>
          </w:tcPr>
          <w:p w14:paraId="210EBB8A" w14:textId="77777777" w:rsidR="003215E8" w:rsidRPr="00E61C6B" w:rsidRDefault="003215E8" w:rsidP="0000050E">
            <w:pPr>
              <w:jc w:val="left"/>
              <w:cnfStyle w:val="100000000000" w:firstRow="1" w:lastRow="0" w:firstColumn="0" w:lastColumn="0" w:oddVBand="0" w:evenVBand="0" w:oddHBand="0" w:evenHBand="0" w:firstRowFirstColumn="0" w:firstRowLastColumn="0" w:lastRowFirstColumn="0" w:lastRowLastColumn="0"/>
              <w:rPr>
                <w:sz w:val="20"/>
              </w:rPr>
            </w:pPr>
            <w:r w:rsidRPr="00E61C6B">
              <w:rPr>
                <w:caps w:val="0"/>
                <w:sz w:val="20"/>
              </w:rPr>
              <w:t>Managing The Risk</w:t>
            </w:r>
          </w:p>
        </w:tc>
        <w:tc>
          <w:tcPr>
            <w:tcW w:w="7088" w:type="dxa"/>
            <w:gridSpan w:val="3"/>
            <w:shd w:val="clear" w:color="auto" w:fill="DCEEB5" w:themeFill="accent6" w:themeFillShade="E6"/>
          </w:tcPr>
          <w:p w14:paraId="4D3D5E06" w14:textId="77777777" w:rsidR="003215E8" w:rsidRPr="00E61C6B" w:rsidRDefault="003215E8" w:rsidP="0000050E">
            <w:pPr>
              <w:jc w:val="left"/>
              <w:cnfStyle w:val="100000000000" w:firstRow="1" w:lastRow="0" w:firstColumn="0" w:lastColumn="0" w:oddVBand="0" w:evenVBand="0" w:oddHBand="0" w:evenHBand="0" w:firstRowFirstColumn="0" w:firstRowLastColumn="0" w:lastRowFirstColumn="0" w:lastRowLastColumn="0"/>
              <w:rPr>
                <w:sz w:val="20"/>
              </w:rPr>
            </w:pPr>
            <w:r w:rsidRPr="00E61C6B">
              <w:rPr>
                <w:caps w:val="0"/>
                <w:sz w:val="20"/>
              </w:rPr>
              <w:t>Assessing The Risk</w:t>
            </w:r>
          </w:p>
        </w:tc>
      </w:tr>
      <w:tr w:rsidR="003215E8" w:rsidRPr="00E61C6B" w14:paraId="3EB6DDF4" w14:textId="77777777" w:rsidTr="00E648F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2263" w:type="dxa"/>
            <w:shd w:val="clear" w:color="auto" w:fill="D4E0D4" w:themeFill="text2" w:themeFillTint="33"/>
          </w:tcPr>
          <w:p w14:paraId="0E8E8616" w14:textId="77777777" w:rsidR="003215E8" w:rsidRPr="00E61C6B" w:rsidRDefault="003215E8" w:rsidP="00E648F7">
            <w:pPr>
              <w:jc w:val="left"/>
              <w:rPr>
                <w:sz w:val="20"/>
              </w:rPr>
            </w:pPr>
            <w:r w:rsidRPr="00E61C6B">
              <w:rPr>
                <w:sz w:val="20"/>
              </w:rPr>
              <w:t>Hazard</w:t>
            </w:r>
          </w:p>
        </w:tc>
        <w:tc>
          <w:tcPr>
            <w:tcW w:w="2410" w:type="dxa"/>
            <w:shd w:val="clear" w:color="auto" w:fill="D4E0D4" w:themeFill="text2" w:themeFillTint="33"/>
          </w:tcPr>
          <w:p w14:paraId="0CBABF61"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Receptor</w:t>
            </w:r>
          </w:p>
        </w:tc>
        <w:tc>
          <w:tcPr>
            <w:tcW w:w="1843" w:type="dxa"/>
            <w:shd w:val="clear" w:color="auto" w:fill="D4E0D4" w:themeFill="text2" w:themeFillTint="33"/>
          </w:tcPr>
          <w:p w14:paraId="734CA75B"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Pathway</w:t>
            </w:r>
          </w:p>
        </w:tc>
        <w:tc>
          <w:tcPr>
            <w:tcW w:w="7229" w:type="dxa"/>
            <w:shd w:val="clear" w:color="auto" w:fill="CEDBCE" w:themeFill="accent4" w:themeFillTint="33"/>
          </w:tcPr>
          <w:p w14:paraId="5EBD33F6"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Risk Management</w:t>
            </w:r>
          </w:p>
        </w:tc>
        <w:tc>
          <w:tcPr>
            <w:tcW w:w="1843" w:type="dxa"/>
            <w:shd w:val="clear" w:color="auto" w:fill="F6FDE9" w:themeFill="accent5" w:themeFillTint="33"/>
          </w:tcPr>
          <w:p w14:paraId="1B7F3F68"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Probability of Exposure</w:t>
            </w:r>
          </w:p>
        </w:tc>
        <w:tc>
          <w:tcPr>
            <w:tcW w:w="2551" w:type="dxa"/>
            <w:shd w:val="clear" w:color="auto" w:fill="F6FDE9" w:themeFill="accent5" w:themeFillTint="33"/>
          </w:tcPr>
          <w:p w14:paraId="7BB046DA"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Consequences</w:t>
            </w:r>
          </w:p>
        </w:tc>
        <w:tc>
          <w:tcPr>
            <w:tcW w:w="2694" w:type="dxa"/>
            <w:shd w:val="clear" w:color="auto" w:fill="F6FDE9" w:themeFill="accent5" w:themeFillTint="33"/>
          </w:tcPr>
          <w:p w14:paraId="349B23BD"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the overall risk</w:t>
            </w:r>
          </w:p>
        </w:tc>
      </w:tr>
      <w:tr w:rsidR="003215E8" w:rsidRPr="00E61C6B" w14:paraId="4C3D2991" w14:textId="77777777" w:rsidTr="00E648F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2263" w:type="dxa"/>
            <w:shd w:val="clear" w:color="auto" w:fill="D4E0D4" w:themeFill="text2" w:themeFillTint="33"/>
          </w:tcPr>
          <w:p w14:paraId="086DC0BF" w14:textId="77777777" w:rsidR="003215E8" w:rsidRPr="00E61C6B" w:rsidRDefault="003215E8" w:rsidP="00E648F7">
            <w:pPr>
              <w:jc w:val="left"/>
              <w:rPr>
                <w:sz w:val="20"/>
              </w:rPr>
            </w:pPr>
            <w:r w:rsidRPr="00E61C6B">
              <w:rPr>
                <w:sz w:val="20"/>
              </w:rPr>
              <w:t>What has the potential to cause harm?</w:t>
            </w:r>
          </w:p>
        </w:tc>
        <w:tc>
          <w:tcPr>
            <w:tcW w:w="2410" w:type="dxa"/>
            <w:shd w:val="clear" w:color="auto" w:fill="D4E0D4" w:themeFill="text2" w:themeFillTint="33"/>
          </w:tcPr>
          <w:p w14:paraId="75881076"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at risk/What do I wish to protect?</w:t>
            </w:r>
          </w:p>
        </w:tc>
        <w:tc>
          <w:tcPr>
            <w:tcW w:w="1843" w:type="dxa"/>
            <w:shd w:val="clear" w:color="auto" w:fill="D4E0D4" w:themeFill="text2" w:themeFillTint="33"/>
          </w:tcPr>
          <w:p w14:paraId="7FEC7E18"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How can the hazard get to the receptor?</w:t>
            </w:r>
          </w:p>
        </w:tc>
        <w:tc>
          <w:tcPr>
            <w:tcW w:w="7229" w:type="dxa"/>
            <w:shd w:val="clear" w:color="auto" w:fill="CEDBCE" w:themeFill="accent4" w:themeFillTint="33"/>
          </w:tcPr>
          <w:p w14:paraId="2EAE490B"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measures will you take to reduce the risk? Who is responsible for what?</w:t>
            </w:r>
          </w:p>
        </w:tc>
        <w:tc>
          <w:tcPr>
            <w:tcW w:w="1843" w:type="dxa"/>
            <w:shd w:val="clear" w:color="auto" w:fill="F6FDE9" w:themeFill="accent5" w:themeFillTint="33"/>
          </w:tcPr>
          <w:p w14:paraId="6F34FB3E"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How likely is the contact?</w:t>
            </w:r>
          </w:p>
        </w:tc>
        <w:tc>
          <w:tcPr>
            <w:tcW w:w="2551" w:type="dxa"/>
            <w:shd w:val="clear" w:color="auto" w:fill="F6FDE9" w:themeFill="accent5" w:themeFillTint="33"/>
          </w:tcPr>
          <w:p w14:paraId="5E9767F7"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the harm that can be caused?</w:t>
            </w:r>
          </w:p>
        </w:tc>
        <w:tc>
          <w:tcPr>
            <w:tcW w:w="2694" w:type="dxa"/>
            <w:shd w:val="clear" w:color="auto" w:fill="F6FDE9" w:themeFill="accent5" w:themeFillTint="33"/>
          </w:tcPr>
          <w:p w14:paraId="717C650A" w14:textId="77777777" w:rsidR="003215E8" w:rsidRPr="00E61C6B" w:rsidRDefault="003215E8" w:rsidP="00E648F7">
            <w:pPr>
              <w:jc w:val="left"/>
              <w:cnfStyle w:val="100000000000" w:firstRow="1" w:lastRow="0" w:firstColumn="0" w:lastColumn="0" w:oddVBand="0" w:evenVBand="0" w:oddHBand="0" w:evenHBand="0" w:firstRowFirstColumn="0" w:firstRowLastColumn="0" w:lastRowFirstColumn="0" w:lastRowLastColumn="0"/>
              <w:rPr>
                <w:sz w:val="20"/>
              </w:rPr>
            </w:pPr>
            <w:r w:rsidRPr="00E61C6B">
              <w:rPr>
                <w:sz w:val="20"/>
              </w:rPr>
              <w:t>What is the risk that still remains? The balance of probability and consequence</w:t>
            </w:r>
          </w:p>
        </w:tc>
      </w:tr>
      <w:tr w:rsidR="00D17A6E" w:rsidRPr="00E61C6B" w14:paraId="4B8987B9" w14:textId="77777777" w:rsidTr="0000050E">
        <w:tc>
          <w:tcPr>
            <w:cnfStyle w:val="001000000000" w:firstRow="0" w:lastRow="0" w:firstColumn="1" w:lastColumn="0" w:oddVBand="0" w:evenVBand="0" w:oddHBand="0" w:evenHBand="0" w:firstRowFirstColumn="0" w:firstRowLastColumn="0" w:lastRowFirstColumn="0" w:lastRowLastColumn="0"/>
            <w:tcW w:w="2263" w:type="dxa"/>
          </w:tcPr>
          <w:p w14:paraId="6170801B" w14:textId="77777777" w:rsidR="00D17A6E" w:rsidRPr="00E61C6B" w:rsidRDefault="00D17A6E" w:rsidP="00D17A6E">
            <w:pPr>
              <w:rPr>
                <w:sz w:val="20"/>
              </w:rPr>
            </w:pPr>
            <w:r w:rsidRPr="00E61C6B">
              <w:rPr>
                <w:sz w:val="20"/>
              </w:rPr>
              <w:t xml:space="preserve">Leakage of fuel and oils </w:t>
            </w:r>
          </w:p>
        </w:tc>
        <w:tc>
          <w:tcPr>
            <w:tcW w:w="2410" w:type="dxa"/>
          </w:tcPr>
          <w:p w14:paraId="33EF833F"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Local surface water features including rivers, streams and drains.</w:t>
            </w:r>
          </w:p>
          <w:p w14:paraId="068ACFE6"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Groundwater.</w:t>
            </w:r>
          </w:p>
        </w:tc>
        <w:tc>
          <w:tcPr>
            <w:tcW w:w="1843" w:type="dxa"/>
          </w:tcPr>
          <w:p w14:paraId="16564D06" w14:textId="113F4527" w:rsidR="00D17A6E" w:rsidRPr="00E61C6B" w:rsidRDefault="00E648F7"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Runoff and percolation through ground</w:t>
            </w:r>
          </w:p>
        </w:tc>
        <w:tc>
          <w:tcPr>
            <w:tcW w:w="7229" w:type="dxa"/>
          </w:tcPr>
          <w:p w14:paraId="4C2379EA" w14:textId="756DBCF6" w:rsidR="00E648F7" w:rsidRPr="003E6F9B" w:rsidRDefault="003E6F9B" w:rsidP="00D17A6E">
            <w:pPr>
              <w:pStyle w:val="TableText"/>
              <w:cnfStyle w:val="000000000000" w:firstRow="0" w:lastRow="0" w:firstColumn="0" w:lastColumn="0" w:oddVBand="0" w:evenVBand="0" w:oddHBand="0" w:evenHBand="0" w:firstRowFirstColumn="0" w:firstRowLastColumn="0" w:lastRowFirstColumn="0" w:lastRowLastColumn="0"/>
            </w:pPr>
            <w:r>
              <w:t xml:space="preserve">The majority of </w:t>
            </w:r>
            <w:r w:rsidR="00E648F7" w:rsidRPr="003E6F9B">
              <w:t>waste will be stored within the enclosed WTS building, which will benefit from impermeable surfacing and sealed drainage.</w:t>
            </w:r>
            <w:r>
              <w:t xml:space="preserve">  All waste outside of the WTS building will comprise of asbestos, end-of-life tyres and metal waste only. Waste outside of the WTS building will be stored in enclosed skips.</w:t>
            </w:r>
          </w:p>
          <w:p w14:paraId="6CE59720" w14:textId="1FE737F2"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Tanks used for the storage of fuel and maintenance oil, will be constructed so that any leaks/spillages will be contained. </w:t>
            </w:r>
          </w:p>
          <w:p w14:paraId="3EE39645" w14:textId="77777777"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Tanks will be surrounded by a leakage containment bund capable of containing at least 110% of the volume of the largest tank within the bund or 25% of the total tank volume within the bund, whichever is the greater. </w:t>
            </w:r>
          </w:p>
          <w:p w14:paraId="3C08A16B" w14:textId="77777777"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Storage tanks will be constructed to the appropriate British Standard. </w:t>
            </w:r>
          </w:p>
          <w:p w14:paraId="3225633C" w14:textId="346B68AF"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Tanks will be inspected visually on a daily basis by the </w:t>
            </w:r>
            <w:r w:rsidR="004913CC" w:rsidRPr="003E6F9B">
              <w:t>Site</w:t>
            </w:r>
            <w:r w:rsidRPr="003E6F9B">
              <w:t xml:space="preserve"> staff to ensure the continued integrity of the tanks and identify the requirement for any remedial action. </w:t>
            </w:r>
          </w:p>
          <w:p w14:paraId="5F5CB4B6" w14:textId="77777777"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Minor spillages will be cleaned up immediately, using sand or proprietary absorbent to clean up liquids and placed in alternative containers. </w:t>
            </w:r>
          </w:p>
          <w:p w14:paraId="028D81A3" w14:textId="5284F470"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Materials suitable for absorbing and containing minor spillages will be maintained on </w:t>
            </w:r>
            <w:r w:rsidR="004913CC" w:rsidRPr="003E6F9B">
              <w:t>Site</w:t>
            </w:r>
            <w:r w:rsidRPr="003E6F9B">
              <w:t xml:space="preserve">. </w:t>
            </w:r>
          </w:p>
          <w:p w14:paraId="09B303B0" w14:textId="57FD0BC9"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The </w:t>
            </w:r>
            <w:r w:rsidR="004913CC" w:rsidRPr="003E6F9B">
              <w:t>Site</w:t>
            </w:r>
            <w:r w:rsidRPr="003E6F9B">
              <w:t xml:space="preserve"> staff will undertake daily monitoring for evidence of spillage and leakage. Alongside regular visual inspections, the tanks will be fitted with level indicators to prevent overfilling. </w:t>
            </w:r>
          </w:p>
          <w:p w14:paraId="33A136A1" w14:textId="21B9FE4E"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In the event of a major spillage immediate action will be taken to contain the spillage and prevent liquid from entering surface water drains and the unsurfaced ground. The spillage will be cleared immediately and placed in containers for off-</w:t>
            </w:r>
            <w:r w:rsidR="004913CC" w:rsidRPr="003E6F9B">
              <w:t>Site</w:t>
            </w:r>
            <w:r w:rsidRPr="003E6F9B">
              <w:t xml:space="preserve"> disposal and the EA will be notified.</w:t>
            </w:r>
          </w:p>
          <w:p w14:paraId="1D6A53F8" w14:textId="775DB978"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The </w:t>
            </w:r>
            <w:r w:rsidR="004913CC" w:rsidRPr="003E6F9B">
              <w:t>Site</w:t>
            </w:r>
            <w:r w:rsidRPr="003E6F9B">
              <w:t xml:space="preserve"> Manager will be responsible for implementing risk management measures in accordance with </w:t>
            </w:r>
            <w:r w:rsidR="00E648F7" w:rsidRPr="003E6F9B">
              <w:t>OT</w:t>
            </w:r>
            <w:r w:rsidRPr="003E6F9B">
              <w:t xml:space="preserve"> document (SLR Ref: </w:t>
            </w:r>
            <w:r w:rsidR="00E648F7" w:rsidRPr="003E6F9B">
              <w:t>402</w:t>
            </w:r>
            <w:r w:rsidRPr="003E6F9B">
              <w:t>.065</w:t>
            </w:r>
            <w:r w:rsidR="008C5967" w:rsidRPr="003E6F9B">
              <w:t>523</w:t>
            </w:r>
            <w:r w:rsidRPr="003E6F9B">
              <w:t>.00001</w:t>
            </w:r>
            <w:r w:rsidR="008C5967" w:rsidRPr="003E6F9B">
              <w:t>_</w:t>
            </w:r>
            <w:r w:rsidRPr="003E6F9B">
              <w:t>OT).</w:t>
            </w:r>
          </w:p>
        </w:tc>
        <w:tc>
          <w:tcPr>
            <w:tcW w:w="1843" w:type="dxa"/>
          </w:tcPr>
          <w:p w14:paraId="13240685"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c>
          <w:tcPr>
            <w:tcW w:w="2551" w:type="dxa"/>
          </w:tcPr>
          <w:p w14:paraId="681AE359"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Contamination of surroundings</w:t>
            </w:r>
          </w:p>
        </w:tc>
        <w:tc>
          <w:tcPr>
            <w:tcW w:w="2694" w:type="dxa"/>
          </w:tcPr>
          <w:p w14:paraId="6A90AEA9"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r>
      <w:tr w:rsidR="00D17A6E" w:rsidRPr="00E61C6B" w14:paraId="6E43CA05" w14:textId="77777777" w:rsidTr="0000050E">
        <w:tc>
          <w:tcPr>
            <w:cnfStyle w:val="001000000000" w:firstRow="0" w:lastRow="0" w:firstColumn="1" w:lastColumn="0" w:oddVBand="0" w:evenVBand="0" w:oddHBand="0" w:evenHBand="0" w:firstRowFirstColumn="0" w:firstRowLastColumn="0" w:lastRowFirstColumn="0" w:lastRowLastColumn="0"/>
            <w:tcW w:w="2263" w:type="dxa"/>
          </w:tcPr>
          <w:p w14:paraId="5450A559" w14:textId="60DBB470" w:rsidR="00D17A6E" w:rsidRPr="00E61C6B" w:rsidRDefault="00D17A6E" w:rsidP="00D17A6E">
            <w:pPr>
              <w:rPr>
                <w:sz w:val="20"/>
                <w:szCs w:val="18"/>
              </w:rPr>
            </w:pPr>
            <w:r w:rsidRPr="00E61C6B">
              <w:rPr>
                <w:sz w:val="20"/>
                <w:szCs w:val="18"/>
              </w:rPr>
              <w:t>Unauthorised waste</w:t>
            </w:r>
          </w:p>
        </w:tc>
        <w:tc>
          <w:tcPr>
            <w:tcW w:w="2410" w:type="dxa"/>
          </w:tcPr>
          <w:p w14:paraId="7F09B46C" w14:textId="2125369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8"/>
              </w:rPr>
            </w:pPr>
            <w:r w:rsidRPr="00E61C6B">
              <w:rPr>
                <w:rFonts w:asciiTheme="minorHAnsi" w:hAnsiTheme="minorHAnsi" w:cstheme="minorHAnsi"/>
                <w:sz w:val="20"/>
                <w:szCs w:val="18"/>
              </w:rPr>
              <w:t xml:space="preserve">Sensitive receptors listed in Table </w:t>
            </w:r>
            <w:r w:rsidR="00E648F7" w:rsidRPr="00E61C6B">
              <w:rPr>
                <w:rFonts w:asciiTheme="minorHAnsi" w:hAnsiTheme="minorHAnsi" w:cstheme="minorHAnsi"/>
                <w:sz w:val="20"/>
                <w:szCs w:val="18"/>
              </w:rPr>
              <w:t>3-</w:t>
            </w:r>
            <w:r w:rsidRPr="00E61C6B">
              <w:rPr>
                <w:rFonts w:asciiTheme="minorHAnsi" w:hAnsiTheme="minorHAnsi" w:cstheme="minorHAnsi"/>
                <w:sz w:val="20"/>
                <w:szCs w:val="18"/>
              </w:rPr>
              <w:t>2 including residential, commercial, recreational, ecological and agricultural receptors.</w:t>
            </w:r>
          </w:p>
          <w:p w14:paraId="34E42358"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8"/>
              </w:rPr>
            </w:pPr>
          </w:p>
        </w:tc>
        <w:tc>
          <w:tcPr>
            <w:tcW w:w="1843" w:type="dxa"/>
          </w:tcPr>
          <w:p w14:paraId="424F5D7C" w14:textId="77777777" w:rsidR="00D17A6E" w:rsidRPr="00E61C6B" w:rsidRDefault="00D17A6E" w:rsidP="00D17A6E">
            <w:pPr>
              <w:pStyle w:val="TableNarrow"/>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E61C6B">
              <w:rPr>
                <w:rFonts w:asciiTheme="minorHAnsi" w:hAnsiTheme="minorHAnsi" w:cstheme="minorHAnsi"/>
                <w:szCs w:val="18"/>
              </w:rPr>
              <w:t>Via air (odours)</w:t>
            </w:r>
          </w:p>
          <w:p w14:paraId="2F2CC2E8" w14:textId="79C2454B"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8"/>
              </w:rPr>
            </w:pPr>
            <w:r w:rsidRPr="00E61C6B">
              <w:rPr>
                <w:rFonts w:asciiTheme="minorHAnsi" w:hAnsiTheme="minorHAnsi" w:cstheme="minorHAnsi"/>
                <w:sz w:val="20"/>
                <w:szCs w:val="18"/>
              </w:rPr>
              <w:t>Overland (to sewers, surface and groundwater)</w:t>
            </w:r>
          </w:p>
        </w:tc>
        <w:tc>
          <w:tcPr>
            <w:tcW w:w="7229" w:type="dxa"/>
          </w:tcPr>
          <w:p w14:paraId="1DC28BE6" w14:textId="77777777"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Upon delivery waste will be subject to strict waste acceptance procedures to identify, reject and/or segregate potentially non-conforming waste.</w:t>
            </w:r>
          </w:p>
          <w:p w14:paraId="4B7DB62B" w14:textId="2A36A0DE"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Only waste authorised by the </w:t>
            </w:r>
            <w:r w:rsidR="003E6F9B">
              <w:t xml:space="preserve">EP </w:t>
            </w:r>
            <w:r w:rsidRPr="003E6F9B">
              <w:t xml:space="preserve">will be accepted at the </w:t>
            </w:r>
            <w:r w:rsidR="004913CC" w:rsidRPr="003E6F9B">
              <w:t>Site</w:t>
            </w:r>
            <w:r w:rsidRPr="003E6F9B">
              <w:t>.</w:t>
            </w:r>
          </w:p>
          <w:p w14:paraId="30C271A1" w14:textId="77777777"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All wastes will be subject to inspection and checking against the declaration on the waste transfer note. </w:t>
            </w:r>
          </w:p>
          <w:p w14:paraId="2E8DF772" w14:textId="4794B803" w:rsidR="00D17A6E" w:rsidRPr="003E6F9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In the event that unauthorised waste is delivered to the </w:t>
            </w:r>
            <w:r w:rsidR="004913CC" w:rsidRPr="003E6F9B">
              <w:t>Site</w:t>
            </w:r>
            <w:r w:rsidRPr="003E6F9B">
              <w:t xml:space="preserve">, the waste will be segregated and stored in </w:t>
            </w:r>
            <w:r w:rsidR="003E6F9B">
              <w:t>the</w:t>
            </w:r>
            <w:r w:rsidRPr="003E6F9B">
              <w:t xml:space="preserve"> designated quarantine area</w:t>
            </w:r>
            <w:r w:rsidR="003E6F9B">
              <w:t xml:space="preserve"> within the WTS building</w:t>
            </w:r>
            <w:r w:rsidRPr="003E6F9B">
              <w:t xml:space="preserve"> prior to export from </w:t>
            </w:r>
            <w:r w:rsidR="004913CC" w:rsidRPr="003E6F9B">
              <w:t>Site</w:t>
            </w:r>
            <w:r w:rsidR="00E648F7" w:rsidRPr="003E6F9B">
              <w:t xml:space="preserve"> to an alternative suitably permitted facility.</w:t>
            </w:r>
          </w:p>
          <w:p w14:paraId="633E1340" w14:textId="5AD15BB6"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The </w:t>
            </w:r>
            <w:r w:rsidR="004913CC" w:rsidRPr="003E6F9B">
              <w:t>Site</w:t>
            </w:r>
            <w:r w:rsidRPr="003E6F9B">
              <w:t xml:space="preserve"> Manager will be responsible for implementing risk management measures in accordance with the </w:t>
            </w:r>
            <w:r w:rsidR="00E648F7" w:rsidRPr="003E6F9B">
              <w:t>OT</w:t>
            </w:r>
            <w:r w:rsidRPr="003E6F9B">
              <w:t xml:space="preserve"> document (4</w:t>
            </w:r>
            <w:r w:rsidR="00E648F7" w:rsidRPr="003E6F9B">
              <w:t>02</w:t>
            </w:r>
            <w:r w:rsidRPr="003E6F9B">
              <w:t>.065</w:t>
            </w:r>
            <w:r w:rsidR="008C5967" w:rsidRPr="003E6F9B">
              <w:t>523</w:t>
            </w:r>
            <w:r w:rsidRPr="003E6F9B">
              <w:t>.00001</w:t>
            </w:r>
            <w:r w:rsidR="008C5967" w:rsidRPr="003E6F9B">
              <w:t>_</w:t>
            </w:r>
            <w:r w:rsidRPr="003E6F9B">
              <w:t>OT).</w:t>
            </w:r>
          </w:p>
        </w:tc>
        <w:tc>
          <w:tcPr>
            <w:tcW w:w="1843" w:type="dxa"/>
          </w:tcPr>
          <w:p w14:paraId="5F755757" w14:textId="60D90EAE"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c>
          <w:tcPr>
            <w:tcW w:w="2551" w:type="dxa"/>
          </w:tcPr>
          <w:p w14:paraId="4C38F905"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Odour nuisance</w:t>
            </w:r>
          </w:p>
          <w:p w14:paraId="33A47D52" w14:textId="59E4D2C9"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Water contamination</w:t>
            </w:r>
          </w:p>
        </w:tc>
        <w:tc>
          <w:tcPr>
            <w:tcW w:w="2694" w:type="dxa"/>
          </w:tcPr>
          <w:p w14:paraId="48688F07" w14:textId="7225A7AA"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r>
      <w:tr w:rsidR="00D17A6E" w:rsidRPr="00E61C6B" w14:paraId="17C52380" w14:textId="77777777" w:rsidTr="0000050E">
        <w:tc>
          <w:tcPr>
            <w:cnfStyle w:val="001000000000" w:firstRow="0" w:lastRow="0" w:firstColumn="1" w:lastColumn="0" w:oddVBand="0" w:evenVBand="0" w:oddHBand="0" w:evenHBand="0" w:firstRowFirstColumn="0" w:firstRowLastColumn="0" w:lastRowFirstColumn="0" w:lastRowLastColumn="0"/>
            <w:tcW w:w="2263" w:type="dxa"/>
          </w:tcPr>
          <w:p w14:paraId="7628A77C" w14:textId="31D54C05" w:rsidR="00D17A6E" w:rsidRPr="00E61C6B" w:rsidRDefault="00D17A6E" w:rsidP="00D17A6E">
            <w:pPr>
              <w:rPr>
                <w:sz w:val="20"/>
              </w:rPr>
            </w:pPr>
            <w:r w:rsidRPr="00E61C6B">
              <w:rPr>
                <w:sz w:val="20"/>
              </w:rPr>
              <w:t xml:space="preserve">Fire </w:t>
            </w:r>
          </w:p>
        </w:tc>
        <w:tc>
          <w:tcPr>
            <w:tcW w:w="2410" w:type="dxa"/>
          </w:tcPr>
          <w:p w14:paraId="10AE33BD" w14:textId="7E9C4D88"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Sensitive receptors listed in Table </w:t>
            </w:r>
            <w:r w:rsidR="00E648F7" w:rsidRPr="00E61C6B">
              <w:rPr>
                <w:sz w:val="20"/>
              </w:rPr>
              <w:t>3-</w:t>
            </w:r>
            <w:r w:rsidRPr="00E61C6B">
              <w:rPr>
                <w:sz w:val="20"/>
              </w:rPr>
              <w:t>2 including residential, commercial, recreational, ecological and agricultural receptors.</w:t>
            </w:r>
          </w:p>
          <w:p w14:paraId="06039E86" w14:textId="2CB831E1" w:rsidR="00D17A6E" w:rsidRPr="00E61C6B" w:rsidRDefault="004913CC" w:rsidP="00D17A6E">
            <w:pPr>
              <w:cnfStyle w:val="000000000000" w:firstRow="0" w:lastRow="0" w:firstColumn="0" w:lastColumn="0" w:oddVBand="0" w:evenVBand="0" w:oddHBand="0" w:evenHBand="0" w:firstRowFirstColumn="0" w:firstRowLastColumn="0" w:lastRowFirstColumn="0" w:lastRowLastColumn="0"/>
              <w:rPr>
                <w:sz w:val="20"/>
              </w:rPr>
            </w:pPr>
            <w:r>
              <w:rPr>
                <w:sz w:val="20"/>
              </w:rPr>
              <w:t>Site</w:t>
            </w:r>
            <w:r w:rsidR="00D17A6E" w:rsidRPr="00E61C6B">
              <w:rPr>
                <w:sz w:val="20"/>
              </w:rPr>
              <w:t xml:space="preserve"> personnel.</w:t>
            </w:r>
          </w:p>
        </w:tc>
        <w:tc>
          <w:tcPr>
            <w:tcW w:w="1843" w:type="dxa"/>
          </w:tcPr>
          <w:p w14:paraId="53E52B62"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Air and Land</w:t>
            </w:r>
          </w:p>
        </w:tc>
        <w:tc>
          <w:tcPr>
            <w:tcW w:w="7229" w:type="dxa"/>
          </w:tcPr>
          <w:p w14:paraId="27EBA48D" w14:textId="0BA16DFA" w:rsidR="00E648F7" w:rsidRPr="003E6F9B" w:rsidRDefault="00E648F7" w:rsidP="00D17A6E">
            <w:pPr>
              <w:pStyle w:val="TableText"/>
              <w:cnfStyle w:val="000000000000" w:firstRow="0" w:lastRow="0" w:firstColumn="0" w:lastColumn="0" w:oddVBand="0" w:evenVBand="0" w:oddHBand="0" w:evenHBand="0" w:firstRowFirstColumn="0" w:firstRowLastColumn="0" w:lastRowFirstColumn="0" w:lastRowLastColumn="0"/>
            </w:pPr>
            <w:r w:rsidRPr="003E6F9B">
              <w:t xml:space="preserve">The </w:t>
            </w:r>
            <w:r w:rsidR="004913CC" w:rsidRPr="003E6F9B">
              <w:t>Site</w:t>
            </w:r>
            <w:r w:rsidRPr="003E6F9B">
              <w:t xml:space="preserve"> will be operated in accordance with </w:t>
            </w:r>
            <w:r w:rsidR="008C5967" w:rsidRPr="003E6F9B">
              <w:t>the</w:t>
            </w:r>
            <w:r w:rsidRPr="003E6F9B">
              <w:t xml:space="preserve"> FPP</w:t>
            </w:r>
            <w:r w:rsidR="008C5967" w:rsidRPr="003E6F9B">
              <w:t>,</w:t>
            </w:r>
            <w:r w:rsidRPr="003E6F9B">
              <w:t xml:space="preserve"> included </w:t>
            </w:r>
            <w:r w:rsidR="00A7412C" w:rsidRPr="003E6F9B">
              <w:t>with</w:t>
            </w:r>
            <w:r w:rsidR="008C5967" w:rsidRPr="003E6F9B">
              <w:t xml:space="preserve">in Section </w:t>
            </w:r>
            <w:r w:rsidR="003D09D7" w:rsidRPr="003E6F9B">
              <w:t>5 of</w:t>
            </w:r>
            <w:r w:rsidR="00A7412C" w:rsidRPr="003E6F9B">
              <w:t xml:space="preserve"> this</w:t>
            </w:r>
            <w:r w:rsidRPr="003E6F9B">
              <w:t xml:space="preserve"> EP application.</w:t>
            </w:r>
          </w:p>
          <w:p w14:paraId="7447042E" w14:textId="32638001"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pPr>
          </w:p>
        </w:tc>
        <w:tc>
          <w:tcPr>
            <w:tcW w:w="1843" w:type="dxa"/>
          </w:tcPr>
          <w:p w14:paraId="63785F5B"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c>
          <w:tcPr>
            <w:tcW w:w="2551" w:type="dxa"/>
          </w:tcPr>
          <w:p w14:paraId="1BEF0FA3"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Harm to human health, harm to operations, pollution of surroundings.</w:t>
            </w:r>
          </w:p>
        </w:tc>
        <w:tc>
          <w:tcPr>
            <w:tcW w:w="2694" w:type="dxa"/>
          </w:tcPr>
          <w:p w14:paraId="3D379112"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r>
      <w:tr w:rsidR="00D17A6E" w:rsidRPr="00E61C6B" w14:paraId="57E8B087" w14:textId="77777777" w:rsidTr="0000050E">
        <w:tc>
          <w:tcPr>
            <w:cnfStyle w:val="001000000000" w:firstRow="0" w:lastRow="0" w:firstColumn="1" w:lastColumn="0" w:oddVBand="0" w:evenVBand="0" w:oddHBand="0" w:evenHBand="0" w:firstRowFirstColumn="0" w:firstRowLastColumn="0" w:lastRowFirstColumn="0" w:lastRowLastColumn="0"/>
            <w:tcW w:w="2263" w:type="dxa"/>
          </w:tcPr>
          <w:p w14:paraId="00EFB5AD" w14:textId="77777777" w:rsidR="00D17A6E" w:rsidRPr="00E61C6B" w:rsidRDefault="00D17A6E" w:rsidP="00D17A6E">
            <w:pPr>
              <w:rPr>
                <w:sz w:val="20"/>
              </w:rPr>
            </w:pPr>
            <w:r w:rsidRPr="00E61C6B">
              <w:rPr>
                <w:sz w:val="20"/>
              </w:rPr>
              <w:t>Flooding</w:t>
            </w:r>
          </w:p>
        </w:tc>
        <w:tc>
          <w:tcPr>
            <w:tcW w:w="2410" w:type="dxa"/>
          </w:tcPr>
          <w:p w14:paraId="07196EF7" w14:textId="3EF6F418"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Sensitive receptors listed in Table </w:t>
            </w:r>
            <w:r w:rsidR="00E648F7" w:rsidRPr="00E61C6B">
              <w:rPr>
                <w:sz w:val="20"/>
              </w:rPr>
              <w:t>3-</w:t>
            </w:r>
            <w:r w:rsidRPr="00E61C6B">
              <w:rPr>
                <w:sz w:val="20"/>
              </w:rPr>
              <w:t>2 including residential, commercial, agricultural recreational and ecological receptors.</w:t>
            </w:r>
          </w:p>
          <w:p w14:paraId="75C2A749" w14:textId="4B04C64B" w:rsidR="00D17A6E" w:rsidRPr="00E61C6B" w:rsidRDefault="004913CC" w:rsidP="00D17A6E">
            <w:pPr>
              <w:cnfStyle w:val="000000000000" w:firstRow="0" w:lastRow="0" w:firstColumn="0" w:lastColumn="0" w:oddVBand="0" w:evenVBand="0" w:oddHBand="0" w:evenHBand="0" w:firstRowFirstColumn="0" w:firstRowLastColumn="0" w:lastRowFirstColumn="0" w:lastRowLastColumn="0"/>
              <w:rPr>
                <w:sz w:val="20"/>
              </w:rPr>
            </w:pPr>
            <w:r>
              <w:rPr>
                <w:sz w:val="20"/>
              </w:rPr>
              <w:t>Site</w:t>
            </w:r>
            <w:r w:rsidR="00D17A6E" w:rsidRPr="00E61C6B">
              <w:rPr>
                <w:sz w:val="20"/>
              </w:rPr>
              <w:t xml:space="preserve"> personnel.</w:t>
            </w:r>
          </w:p>
        </w:tc>
        <w:tc>
          <w:tcPr>
            <w:tcW w:w="1843" w:type="dxa"/>
          </w:tcPr>
          <w:p w14:paraId="479891A5"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pPr>
            <w:r w:rsidRPr="00E61C6B">
              <w:rPr>
                <w:sz w:val="20"/>
                <w:szCs w:val="22"/>
              </w:rPr>
              <w:t>Land</w:t>
            </w:r>
          </w:p>
        </w:tc>
        <w:tc>
          <w:tcPr>
            <w:tcW w:w="7229" w:type="dxa"/>
          </w:tcPr>
          <w:p w14:paraId="1A898D98" w14:textId="12CB6D50" w:rsidR="00D17A6E" w:rsidRPr="00E61C6B" w:rsidRDefault="003E6F9B" w:rsidP="00D17A6E">
            <w:pPr>
              <w:pStyle w:val="TableText"/>
              <w:cnfStyle w:val="000000000000" w:firstRow="0" w:lastRow="0" w:firstColumn="0" w:lastColumn="0" w:oddVBand="0" w:evenVBand="0" w:oddHBand="0" w:evenHBand="0" w:firstRowFirstColumn="0" w:firstRowLastColumn="0" w:lastRowFirstColumn="0" w:lastRowLastColumn="0"/>
              <w:rPr>
                <w:rFonts w:cs="Arial"/>
              </w:rPr>
            </w:pPr>
            <w:r>
              <w:t>The</w:t>
            </w:r>
            <w:r w:rsidR="00D17A6E" w:rsidRPr="00E61C6B">
              <w:t xml:space="preserve"> </w:t>
            </w:r>
            <w:r w:rsidR="004913CC">
              <w:t>Site</w:t>
            </w:r>
            <w:r w:rsidR="00D17A6E" w:rsidRPr="00E61C6B">
              <w:t xml:space="preserve"> </w:t>
            </w:r>
            <w:r>
              <w:t xml:space="preserve">is located </w:t>
            </w:r>
            <w:r w:rsidR="00D17A6E" w:rsidRPr="00E61C6B">
              <w:t>within a Flood Zone 1, which means it has a low probability of flooding.</w:t>
            </w:r>
          </w:p>
          <w:p w14:paraId="2A09B7E4" w14:textId="55355F59"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rPr>
                <w:rFonts w:cs="Arial"/>
              </w:rPr>
            </w:pPr>
            <w:r w:rsidRPr="00E61C6B">
              <w:rPr>
                <w:rFonts w:cs="Arial"/>
              </w:rPr>
              <w:t>Evacuation procedures will be implemented in the event of flooding.</w:t>
            </w:r>
            <w:r w:rsidR="00E648F7" w:rsidRPr="00E61C6B">
              <w:rPr>
                <w:rFonts w:cs="Arial"/>
              </w:rPr>
              <w:t xml:space="preserve"> </w:t>
            </w:r>
          </w:p>
          <w:p w14:paraId="251D49C8" w14:textId="026CFA82"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E61C6B">
              <w:rPr>
                <w:rFonts w:cs="Arial"/>
              </w:rPr>
              <w:t xml:space="preserve">The </w:t>
            </w:r>
            <w:r w:rsidR="004913CC">
              <w:rPr>
                <w:rFonts w:cs="Arial"/>
              </w:rPr>
              <w:t>Site</w:t>
            </w:r>
            <w:r w:rsidRPr="00E61C6B">
              <w:rPr>
                <w:rFonts w:cs="Arial"/>
              </w:rPr>
              <w:t xml:space="preserve"> Manager will be responsible for implementing risk management measures in accordance with the </w:t>
            </w:r>
            <w:r w:rsidR="00E648F7" w:rsidRPr="00E61C6B">
              <w:rPr>
                <w:rFonts w:cs="Arial"/>
              </w:rPr>
              <w:t>OT</w:t>
            </w:r>
            <w:r w:rsidRPr="00E61C6B">
              <w:rPr>
                <w:rFonts w:cs="Arial"/>
              </w:rPr>
              <w:t xml:space="preserve"> document (SLR Ref: 402.065</w:t>
            </w:r>
            <w:r w:rsidR="003D09D7" w:rsidRPr="00E61C6B">
              <w:rPr>
                <w:rFonts w:cs="Arial"/>
              </w:rPr>
              <w:t>523</w:t>
            </w:r>
            <w:r w:rsidRPr="00E61C6B">
              <w:rPr>
                <w:rFonts w:cs="Arial"/>
              </w:rPr>
              <w:t>.00001</w:t>
            </w:r>
            <w:r w:rsidR="003D09D7" w:rsidRPr="00E61C6B">
              <w:rPr>
                <w:rFonts w:cs="Arial"/>
              </w:rPr>
              <w:t>_</w:t>
            </w:r>
            <w:r w:rsidRPr="00E61C6B">
              <w:rPr>
                <w:rFonts w:cs="Arial"/>
              </w:rPr>
              <w:t>OT).</w:t>
            </w:r>
          </w:p>
        </w:tc>
        <w:tc>
          <w:tcPr>
            <w:tcW w:w="1843" w:type="dxa"/>
          </w:tcPr>
          <w:p w14:paraId="6FA430E8"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c>
          <w:tcPr>
            <w:tcW w:w="2551" w:type="dxa"/>
          </w:tcPr>
          <w:p w14:paraId="08F5176A"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Harm to human health, contamination of groundwater and surface water.</w:t>
            </w:r>
          </w:p>
        </w:tc>
        <w:tc>
          <w:tcPr>
            <w:tcW w:w="2694" w:type="dxa"/>
          </w:tcPr>
          <w:p w14:paraId="3D8FFCF9"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Very low</w:t>
            </w:r>
          </w:p>
        </w:tc>
      </w:tr>
      <w:tr w:rsidR="00D17A6E" w:rsidRPr="00292D15" w14:paraId="216C8206" w14:textId="77777777" w:rsidTr="0000050E">
        <w:tc>
          <w:tcPr>
            <w:cnfStyle w:val="001000000000" w:firstRow="0" w:lastRow="0" w:firstColumn="1" w:lastColumn="0" w:oddVBand="0" w:evenVBand="0" w:oddHBand="0" w:evenHBand="0" w:firstRowFirstColumn="0" w:firstRowLastColumn="0" w:lastRowFirstColumn="0" w:lastRowLastColumn="0"/>
            <w:tcW w:w="2263" w:type="dxa"/>
          </w:tcPr>
          <w:p w14:paraId="14C8FD3E" w14:textId="77777777" w:rsidR="00D17A6E" w:rsidRPr="00E61C6B" w:rsidRDefault="00D17A6E" w:rsidP="00D17A6E">
            <w:pPr>
              <w:rPr>
                <w:sz w:val="20"/>
              </w:rPr>
            </w:pPr>
            <w:r w:rsidRPr="00E61C6B">
              <w:rPr>
                <w:sz w:val="20"/>
              </w:rPr>
              <w:t>Security and Vandalism</w:t>
            </w:r>
          </w:p>
        </w:tc>
        <w:tc>
          <w:tcPr>
            <w:tcW w:w="2410" w:type="dxa"/>
          </w:tcPr>
          <w:p w14:paraId="7DA7F0F6" w14:textId="1967A04D"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 xml:space="preserve">Sensitive receptors listed in Table </w:t>
            </w:r>
            <w:r w:rsidR="00E648F7" w:rsidRPr="00E61C6B">
              <w:rPr>
                <w:sz w:val="20"/>
              </w:rPr>
              <w:t>3-</w:t>
            </w:r>
            <w:r w:rsidRPr="00E61C6B">
              <w:rPr>
                <w:sz w:val="20"/>
              </w:rPr>
              <w:t>2 including residential, commercial, agricultural recreational and ecological receptors.</w:t>
            </w:r>
          </w:p>
          <w:p w14:paraId="2ED40B79"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b/>
                <w:sz w:val="20"/>
              </w:rPr>
            </w:pPr>
          </w:p>
        </w:tc>
        <w:tc>
          <w:tcPr>
            <w:tcW w:w="1843" w:type="dxa"/>
          </w:tcPr>
          <w:p w14:paraId="17C8EF69"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Air, Land and Water</w:t>
            </w:r>
          </w:p>
        </w:tc>
        <w:tc>
          <w:tcPr>
            <w:tcW w:w="7229" w:type="dxa"/>
          </w:tcPr>
          <w:p w14:paraId="46BC19A1" w14:textId="1FB1E0DA" w:rsidR="00D17A6E" w:rsidRPr="00E61C6B" w:rsidRDefault="00E648F7" w:rsidP="00D17A6E">
            <w:pPr>
              <w:pStyle w:val="TableText"/>
              <w:cnfStyle w:val="000000000000" w:firstRow="0" w:lastRow="0" w:firstColumn="0" w:lastColumn="0" w:oddVBand="0" w:evenVBand="0" w:oddHBand="0" w:evenHBand="0" w:firstRowFirstColumn="0" w:firstRowLastColumn="0" w:lastRowFirstColumn="0" w:lastRowLastColumn="0"/>
            </w:pPr>
            <w:r w:rsidRPr="00E61C6B">
              <w:t xml:space="preserve">The </w:t>
            </w:r>
            <w:r w:rsidR="004913CC">
              <w:t>Site</w:t>
            </w:r>
            <w:r w:rsidRPr="00E61C6B">
              <w:t xml:space="preserve"> will benefit from the following security measures: </w:t>
            </w:r>
          </w:p>
          <w:p w14:paraId="39301FF6" w14:textId="4573C03C" w:rsidR="00D17A6E" w:rsidRPr="00E61C6B" w:rsidRDefault="00E648F7" w:rsidP="00D17A6E">
            <w:pPr>
              <w:pStyle w:val="TableBullet"/>
              <w:cnfStyle w:val="000000000000" w:firstRow="0" w:lastRow="0" w:firstColumn="0" w:lastColumn="0" w:oddVBand="0" w:evenVBand="0" w:oddHBand="0" w:evenHBand="0" w:firstRowFirstColumn="0" w:firstRowLastColumn="0" w:lastRowFirstColumn="0" w:lastRowLastColumn="0"/>
            </w:pPr>
            <w:r w:rsidRPr="00E61C6B">
              <w:t xml:space="preserve">The </w:t>
            </w:r>
            <w:r w:rsidR="004913CC">
              <w:t>Site</w:t>
            </w:r>
            <w:r w:rsidRPr="00E61C6B">
              <w:t xml:space="preserve"> will be manned</w:t>
            </w:r>
            <w:r w:rsidR="00D17A6E" w:rsidRPr="00E61C6B">
              <w:t xml:space="preserve"> </w:t>
            </w:r>
            <w:r w:rsidR="00A7412C" w:rsidRPr="00E61C6B">
              <w:t>during operational hours</w:t>
            </w:r>
            <w:r w:rsidR="00D17A6E" w:rsidRPr="00E61C6B">
              <w:t xml:space="preserve"> by</w:t>
            </w:r>
            <w:r w:rsidR="003D09D7" w:rsidRPr="00E61C6B">
              <w:t xml:space="preserve"> </w:t>
            </w:r>
            <w:r w:rsidR="004913CC">
              <w:t>Site</w:t>
            </w:r>
            <w:r w:rsidR="00D17A6E" w:rsidRPr="00E61C6B">
              <w:t xml:space="preserve"> staff who will undertake inspections;</w:t>
            </w:r>
          </w:p>
          <w:p w14:paraId="0646FE7B" w14:textId="3C873BD9" w:rsidR="00D17A6E" w:rsidRPr="00E61C6B" w:rsidRDefault="00E648F7" w:rsidP="00D17A6E">
            <w:pPr>
              <w:pStyle w:val="TableBullet"/>
              <w:cnfStyle w:val="000000000000" w:firstRow="0" w:lastRow="0" w:firstColumn="0" w:lastColumn="0" w:oddVBand="0" w:evenVBand="0" w:oddHBand="0" w:evenHBand="0" w:firstRowFirstColumn="0" w:firstRowLastColumn="0" w:lastRowFirstColumn="0" w:lastRowLastColumn="0"/>
            </w:pPr>
            <w:r w:rsidRPr="00E61C6B">
              <w:t>A</w:t>
            </w:r>
            <w:r w:rsidR="00D17A6E" w:rsidRPr="00E61C6B">
              <w:t xml:space="preserve">n internal and external CCTV monitoring system which can be monitored on </w:t>
            </w:r>
            <w:r w:rsidR="004913CC">
              <w:t>Site</w:t>
            </w:r>
            <w:r w:rsidR="00D17A6E" w:rsidRPr="00E61C6B">
              <w:t xml:space="preserve"> or remotely;</w:t>
            </w:r>
          </w:p>
          <w:p w14:paraId="6C9D6D8D" w14:textId="744553B5" w:rsidR="00D17A6E" w:rsidRDefault="00E648F7" w:rsidP="00D17A6E">
            <w:pPr>
              <w:pStyle w:val="TableBullet"/>
              <w:cnfStyle w:val="000000000000" w:firstRow="0" w:lastRow="0" w:firstColumn="0" w:lastColumn="0" w:oddVBand="0" w:evenVBand="0" w:oddHBand="0" w:evenHBand="0" w:firstRowFirstColumn="0" w:firstRowLastColumn="0" w:lastRowFirstColumn="0" w:lastRowLastColumn="0"/>
            </w:pPr>
            <w:r w:rsidRPr="00E61C6B">
              <w:t>A</w:t>
            </w:r>
            <w:r w:rsidR="00D17A6E" w:rsidRPr="00E61C6B">
              <w:t xml:space="preserve"> 2.4m high steel palisade security fence</w:t>
            </w:r>
            <w:r w:rsidRPr="00E61C6B">
              <w:t>, surrounding the EP boundary</w:t>
            </w:r>
            <w:r w:rsidR="003E6F9B">
              <w:t>; and</w:t>
            </w:r>
          </w:p>
          <w:p w14:paraId="6C387F08" w14:textId="4C591641" w:rsidR="003E6F9B" w:rsidRPr="00E61C6B" w:rsidRDefault="003E6F9B" w:rsidP="00D17A6E">
            <w:pPr>
              <w:pStyle w:val="TableBullet"/>
              <w:cnfStyle w:val="000000000000" w:firstRow="0" w:lastRow="0" w:firstColumn="0" w:lastColumn="0" w:oddVBand="0" w:evenVBand="0" w:oddHBand="0" w:evenHBand="0" w:firstRowFirstColumn="0" w:firstRowLastColumn="0" w:lastRowFirstColumn="0" w:lastRowLastColumn="0"/>
            </w:pPr>
            <w:r>
              <w:t>Gated entrances to prevent the access of unauthorised persons.</w:t>
            </w:r>
          </w:p>
          <w:p w14:paraId="6E80B541" w14:textId="6D776F39"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rPr>
                <w:rFonts w:cs="Arial"/>
              </w:rPr>
            </w:pPr>
            <w:r w:rsidRPr="00E61C6B">
              <w:rPr>
                <w:rFonts w:cs="Arial"/>
              </w:rPr>
              <w:t xml:space="preserve">The </w:t>
            </w:r>
            <w:r w:rsidR="004913CC">
              <w:rPr>
                <w:rFonts w:cs="Arial"/>
              </w:rPr>
              <w:t>Site</w:t>
            </w:r>
            <w:r w:rsidRPr="00E61C6B">
              <w:rPr>
                <w:rFonts w:cs="Arial"/>
              </w:rPr>
              <w:t xml:space="preserve"> will be inspected daily by the operations staff to identify deterioration and damage and the need for any repairs.</w:t>
            </w:r>
          </w:p>
          <w:p w14:paraId="5AB66257" w14:textId="07CE5A3A"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rPr>
                <w:rFonts w:cs="Arial"/>
              </w:rPr>
            </w:pPr>
            <w:r w:rsidRPr="00E61C6B">
              <w:rPr>
                <w:rFonts w:cs="Arial"/>
              </w:rPr>
              <w:t xml:space="preserve">The </w:t>
            </w:r>
            <w:r w:rsidR="004913CC">
              <w:rPr>
                <w:rFonts w:cs="Arial"/>
              </w:rPr>
              <w:t>Site</w:t>
            </w:r>
            <w:r w:rsidRPr="00E61C6B">
              <w:rPr>
                <w:rFonts w:cs="Arial"/>
              </w:rPr>
              <w:t xml:space="preserve"> will be maintained and repaired to ensure its continued integrity. In the event that damage is sustained repairs will be made by the end of the working day. If this is not possible, suitable measures will be taken to prevent any unauthorised access to the </w:t>
            </w:r>
            <w:r w:rsidR="004913CC">
              <w:rPr>
                <w:rFonts w:cs="Arial"/>
              </w:rPr>
              <w:t>Site</w:t>
            </w:r>
            <w:r w:rsidRPr="00E61C6B">
              <w:rPr>
                <w:rFonts w:cs="Arial"/>
              </w:rPr>
              <w:t xml:space="preserve"> and permanent repairs will be affected as soon as practicable. </w:t>
            </w:r>
          </w:p>
          <w:p w14:paraId="21E79AD2" w14:textId="3D5E343B"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rPr>
                <w:rFonts w:cs="Arial"/>
              </w:rPr>
            </w:pPr>
            <w:r w:rsidRPr="00E61C6B">
              <w:rPr>
                <w:rFonts w:cs="Arial"/>
              </w:rPr>
              <w:t xml:space="preserve">All visitors will be required to register in the visitor’s book and sign out again on exit. This minimises the risk of unauthorised visitors being present at the </w:t>
            </w:r>
            <w:r w:rsidR="004913CC">
              <w:rPr>
                <w:rFonts w:cs="Arial"/>
              </w:rPr>
              <w:t>Site</w:t>
            </w:r>
            <w:r w:rsidRPr="00E61C6B">
              <w:rPr>
                <w:rFonts w:cs="Arial"/>
              </w:rPr>
              <w:t xml:space="preserve">. </w:t>
            </w:r>
          </w:p>
          <w:p w14:paraId="4D2B1D64" w14:textId="31DB8D21"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rPr>
                <w:rFonts w:cs="Arial"/>
              </w:rPr>
            </w:pPr>
            <w:r w:rsidRPr="00E61C6B">
              <w:rPr>
                <w:rFonts w:cs="Arial"/>
              </w:rPr>
              <w:t>Operation</w:t>
            </w:r>
            <w:r w:rsidR="00E648F7" w:rsidRPr="00E61C6B">
              <w:rPr>
                <w:rFonts w:cs="Arial"/>
              </w:rPr>
              <w:t>al</w:t>
            </w:r>
            <w:r w:rsidRPr="00E61C6B">
              <w:rPr>
                <w:rFonts w:cs="Arial"/>
              </w:rPr>
              <w:t xml:space="preserve"> procedures, including regular inspections, ensure continual monitoring of security provision at the </w:t>
            </w:r>
            <w:r w:rsidR="004913CC">
              <w:rPr>
                <w:rFonts w:cs="Arial"/>
              </w:rPr>
              <w:t>Site</w:t>
            </w:r>
            <w:r w:rsidRPr="00E61C6B">
              <w:rPr>
                <w:rFonts w:cs="Arial"/>
              </w:rPr>
              <w:t xml:space="preserve">. </w:t>
            </w:r>
          </w:p>
          <w:p w14:paraId="408A3A16" w14:textId="4EC1F252" w:rsidR="00D17A6E" w:rsidRPr="00E61C6B" w:rsidRDefault="00D17A6E" w:rsidP="00D17A6E">
            <w:pPr>
              <w:pStyle w:val="TableText"/>
              <w:cnfStyle w:val="000000000000" w:firstRow="0" w:lastRow="0" w:firstColumn="0" w:lastColumn="0" w:oddVBand="0" w:evenVBand="0" w:oddHBand="0" w:evenHBand="0" w:firstRowFirstColumn="0" w:firstRowLastColumn="0" w:lastRowFirstColumn="0" w:lastRowLastColumn="0"/>
            </w:pPr>
            <w:r w:rsidRPr="00E61C6B">
              <w:rPr>
                <w:rFonts w:cs="Arial"/>
              </w:rPr>
              <w:t xml:space="preserve">The </w:t>
            </w:r>
            <w:r w:rsidR="004913CC">
              <w:rPr>
                <w:rFonts w:cs="Arial"/>
              </w:rPr>
              <w:t>Site</w:t>
            </w:r>
            <w:r w:rsidRPr="00E61C6B">
              <w:rPr>
                <w:rFonts w:cs="Arial"/>
              </w:rPr>
              <w:t xml:space="preserve"> Manager will be responsible for implementing risk management measures in accordance with the </w:t>
            </w:r>
            <w:r w:rsidR="00E648F7" w:rsidRPr="00E61C6B">
              <w:rPr>
                <w:rFonts w:cs="Arial"/>
              </w:rPr>
              <w:t>OT</w:t>
            </w:r>
            <w:r w:rsidRPr="00E61C6B">
              <w:rPr>
                <w:rFonts w:cs="Arial"/>
              </w:rPr>
              <w:t xml:space="preserve"> document (SLR Ref: </w:t>
            </w:r>
            <w:r w:rsidR="00E648F7" w:rsidRPr="00E61C6B">
              <w:rPr>
                <w:rFonts w:cs="Arial"/>
              </w:rPr>
              <w:t>402</w:t>
            </w:r>
            <w:r w:rsidRPr="00E61C6B">
              <w:rPr>
                <w:rFonts w:cs="Arial"/>
              </w:rPr>
              <w:t>.065</w:t>
            </w:r>
            <w:r w:rsidR="003D09D7" w:rsidRPr="00E61C6B">
              <w:rPr>
                <w:rFonts w:cs="Arial"/>
              </w:rPr>
              <w:t>523</w:t>
            </w:r>
            <w:r w:rsidRPr="00E61C6B">
              <w:rPr>
                <w:rFonts w:cs="Arial"/>
              </w:rPr>
              <w:t>.00001</w:t>
            </w:r>
            <w:r w:rsidR="003D09D7" w:rsidRPr="00E61C6B">
              <w:rPr>
                <w:rFonts w:cs="Arial"/>
              </w:rPr>
              <w:t>_</w:t>
            </w:r>
            <w:r w:rsidRPr="00E61C6B">
              <w:rPr>
                <w:rFonts w:cs="Arial"/>
              </w:rPr>
              <w:t>OT).</w:t>
            </w:r>
          </w:p>
        </w:tc>
        <w:tc>
          <w:tcPr>
            <w:tcW w:w="1843" w:type="dxa"/>
          </w:tcPr>
          <w:p w14:paraId="11E32EB1"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c>
          <w:tcPr>
            <w:tcW w:w="2551" w:type="dxa"/>
          </w:tcPr>
          <w:p w14:paraId="538307D4" w14:textId="77777777" w:rsidR="00D17A6E" w:rsidRPr="00E61C6B"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Nuisance, Contamination and harm to human health.</w:t>
            </w:r>
          </w:p>
        </w:tc>
        <w:tc>
          <w:tcPr>
            <w:tcW w:w="2694" w:type="dxa"/>
          </w:tcPr>
          <w:p w14:paraId="64D02D73" w14:textId="77777777" w:rsidR="00D17A6E" w:rsidRPr="00E648F7" w:rsidRDefault="00D17A6E" w:rsidP="00D17A6E">
            <w:pPr>
              <w:cnfStyle w:val="000000000000" w:firstRow="0" w:lastRow="0" w:firstColumn="0" w:lastColumn="0" w:oddVBand="0" w:evenVBand="0" w:oddHBand="0" w:evenHBand="0" w:firstRowFirstColumn="0" w:firstRowLastColumn="0" w:lastRowFirstColumn="0" w:lastRowLastColumn="0"/>
              <w:rPr>
                <w:sz w:val="20"/>
              </w:rPr>
            </w:pPr>
            <w:r w:rsidRPr="00E61C6B">
              <w:rPr>
                <w:sz w:val="20"/>
              </w:rPr>
              <w:t>Low</w:t>
            </w:r>
          </w:p>
        </w:tc>
      </w:tr>
    </w:tbl>
    <w:p w14:paraId="5AC4F393" w14:textId="77777777" w:rsidR="003215E8" w:rsidRDefault="003215E8" w:rsidP="003215E8">
      <w:pPr>
        <w:rPr>
          <w:rFonts w:ascii="Times New Roman"/>
          <w:sz w:val="16"/>
        </w:rPr>
      </w:pPr>
      <w:r>
        <w:br w:type="textWrapping" w:clear="all"/>
      </w:r>
    </w:p>
    <w:p w14:paraId="0F77E167" w14:textId="77777777" w:rsidR="006A6014" w:rsidRDefault="006A6014" w:rsidP="00E648F7">
      <w:pPr>
        <w:pStyle w:val="Heading2"/>
        <w:numPr>
          <w:ilvl w:val="0"/>
          <w:numId w:val="0"/>
        </w:numPr>
        <w:sectPr w:rsidR="006A6014" w:rsidSect="005B0A86">
          <w:headerReference w:type="default" r:id="rId21"/>
          <w:footerReference w:type="default" r:id="rId22"/>
          <w:pgSz w:w="23811" w:h="16838" w:orient="landscape" w:code="8"/>
          <w:pgMar w:top="1440" w:right="1440" w:bottom="1440" w:left="1440" w:header="578" w:footer="578" w:gutter="0"/>
          <w:cols w:space="282"/>
          <w:docGrid w:linePitch="299"/>
        </w:sectPr>
      </w:pPr>
    </w:p>
    <w:p w14:paraId="786D2EDB" w14:textId="77777777" w:rsidR="006A6014" w:rsidRPr="002561BF" w:rsidRDefault="006A6014" w:rsidP="006A6014">
      <w:pPr>
        <w:pStyle w:val="Heading1"/>
      </w:pPr>
      <w:bookmarkStart w:id="361" w:name="_Toc211350458"/>
      <w:r w:rsidRPr="002561BF">
        <w:t>CONCLUSION</w:t>
      </w:r>
      <w:bookmarkEnd w:id="361"/>
    </w:p>
    <w:p w14:paraId="755EAED3" w14:textId="47263AEC" w:rsidR="00D17A6E" w:rsidRPr="002561BF" w:rsidRDefault="00D17A6E" w:rsidP="00D17A6E">
      <w:r w:rsidRPr="002561BF">
        <w:t xml:space="preserve">This </w:t>
      </w:r>
      <w:r w:rsidR="00E648F7">
        <w:t>ERA</w:t>
      </w:r>
      <w:r w:rsidRPr="002561BF">
        <w:t xml:space="preserve"> has been undertaken as described by the </w:t>
      </w:r>
      <w:r w:rsidR="00E648F7">
        <w:t xml:space="preserve">EA </w:t>
      </w:r>
      <w:r w:rsidRPr="002561BF">
        <w:t xml:space="preserve">regulatory guidance. The assessment is provided as part of the </w:t>
      </w:r>
      <w:r w:rsidR="003D09D7">
        <w:t xml:space="preserve">variation </w:t>
      </w:r>
      <w:r w:rsidRPr="002561BF">
        <w:t xml:space="preserve">application for a </w:t>
      </w:r>
      <w:r w:rsidR="00E648F7">
        <w:t xml:space="preserve">bespoke </w:t>
      </w:r>
      <w:r w:rsidR="003E6F9B">
        <w:t>EP</w:t>
      </w:r>
      <w:r w:rsidRPr="002561BF">
        <w:t xml:space="preserve"> for the </w:t>
      </w:r>
      <w:r w:rsidR="003D09D7">
        <w:t>High View Farm</w:t>
      </w:r>
      <w:r w:rsidRPr="002561BF">
        <w:t xml:space="preserve"> </w:t>
      </w:r>
      <w:r w:rsidR="00830050">
        <w:t>WTS.</w:t>
      </w:r>
      <w:r w:rsidRPr="002561BF">
        <w:t xml:space="preserve">    </w:t>
      </w:r>
    </w:p>
    <w:p w14:paraId="4C65D84D" w14:textId="40AC26FD" w:rsidR="00D17A6E" w:rsidRDefault="00D17A6E" w:rsidP="00D17A6E">
      <w:r w:rsidRPr="002561BF">
        <w:t>This qualitative risk assessment</w:t>
      </w:r>
      <w:r w:rsidR="004522FD">
        <w:t>, in addition to the specific impact assessments and management plans,</w:t>
      </w:r>
      <w:r w:rsidRPr="002561BF">
        <w:t xml:space="preserve"> has considered odour, noise, fugitive emissions, dust, releases to water, litter, and potential for accidents and incidents. The assessment concludes that with the implementation of the risk management measures described above,</w:t>
      </w:r>
      <w:r w:rsidR="004522FD">
        <w:t xml:space="preserve"> and in the separate management plans</w:t>
      </w:r>
      <w:r w:rsidRPr="002561BF">
        <w:t xml:space="preserve"> potential hazards from the proposed development are not likely to be significant and no further assessment is required</w:t>
      </w:r>
      <w:r w:rsidR="004522FD">
        <w:t>.</w:t>
      </w:r>
    </w:p>
    <w:p w14:paraId="426476EF" w14:textId="77777777" w:rsidR="006A6014" w:rsidRDefault="006A6014" w:rsidP="006A6014">
      <w:pPr>
        <w:pStyle w:val="BodyText"/>
      </w:pPr>
    </w:p>
    <w:p w14:paraId="442E0C5E" w14:textId="31C8FE69" w:rsidR="006A6014" w:rsidRPr="006A6014" w:rsidRDefault="006A6014" w:rsidP="006A6014">
      <w:pPr>
        <w:pStyle w:val="BodyText"/>
        <w:sectPr w:rsidR="006A6014" w:rsidRPr="006A6014" w:rsidSect="006A6014">
          <w:headerReference w:type="default" r:id="rId23"/>
          <w:footerReference w:type="default" r:id="rId24"/>
          <w:pgSz w:w="11906" w:h="16838" w:code="9"/>
          <w:pgMar w:top="1440" w:right="1440" w:bottom="1440" w:left="1440" w:header="578" w:footer="578" w:gutter="0"/>
          <w:cols w:space="282"/>
          <w:docGrid w:linePitch="299"/>
        </w:sectPr>
      </w:pPr>
    </w:p>
    <w:p w14:paraId="56B8D893" w14:textId="07570328" w:rsidR="00211F2A" w:rsidRDefault="00211F2A" w:rsidP="00D76351">
      <w:pPr>
        <w:rPr>
          <w:szCs w:val="22"/>
        </w:rPr>
      </w:pPr>
    </w:p>
    <w:p w14:paraId="41DFBE77" w14:textId="29BF88DD" w:rsidR="00211F2A" w:rsidDel="006F11E8" w:rsidRDefault="00211F2A" w:rsidP="00211F2A">
      <w:pPr>
        <w:pStyle w:val="AppendixTitle"/>
        <w:rPr>
          <w:del w:id="362" w:author="Georgina Watkins" w:date="2025-10-14T16:04:00Z" w16du:dateUtc="2025-10-14T15:04:00Z"/>
        </w:rPr>
      </w:pPr>
    </w:p>
    <w:p w14:paraId="33F250C4" w14:textId="721137CE" w:rsidR="00E2494E" w:rsidDel="006F11E8" w:rsidRDefault="00E2494E" w:rsidP="00211F2A">
      <w:pPr>
        <w:pStyle w:val="AppendixTitle"/>
        <w:rPr>
          <w:del w:id="363" w:author="Georgina Watkins" w:date="2025-10-14T16:04:00Z" w16du:dateUtc="2025-10-14T15:04:00Z"/>
        </w:rPr>
      </w:pPr>
    </w:p>
    <w:p w14:paraId="1996DA6A" w14:textId="5C22FD34" w:rsidR="00E2494E" w:rsidDel="006F11E8" w:rsidRDefault="00E2494E">
      <w:pPr>
        <w:pStyle w:val="AppendixTitle"/>
        <w:jc w:val="left"/>
        <w:rPr>
          <w:del w:id="364" w:author="Georgina Watkins" w:date="2025-10-14T16:04:00Z" w16du:dateUtc="2025-10-14T15:04:00Z"/>
        </w:rPr>
        <w:pPrChange w:id="365" w:author="Georgina Watkins" w:date="2025-10-14T16:04:00Z" w16du:dateUtc="2025-10-14T15:04:00Z">
          <w:pPr>
            <w:pStyle w:val="AppendixTitle"/>
          </w:pPr>
        </w:pPrChange>
      </w:pPr>
    </w:p>
    <w:p w14:paraId="69BBD370" w14:textId="70DF8903" w:rsidR="006F11E8" w:rsidRPr="000C58C5" w:rsidRDefault="006F11E8" w:rsidP="006F11E8">
      <w:pPr>
        <w:pStyle w:val="Heading7"/>
        <w:rPr>
          <w:ins w:id="366" w:author="Georgina Watkins" w:date="2025-10-14T16:04:00Z" w16du:dateUtc="2025-10-14T15:04:00Z"/>
          <w:noProof w:val="0"/>
        </w:rPr>
      </w:pPr>
      <w:proofErr w:type="spellStart"/>
      <w:ins w:id="367" w:author="Georgina Watkins" w:date="2025-10-14T16:04:00Z" w16du:dateUtc="2025-10-14T15:04:00Z">
        <w:r>
          <w:rPr>
            <w:noProof w:val="0"/>
          </w:rPr>
          <w:t>Bayhurst</w:t>
        </w:r>
        <w:proofErr w:type="spellEnd"/>
        <w:r>
          <w:rPr>
            <w:noProof w:val="0"/>
          </w:rPr>
          <w:t xml:space="preserve"> Wood/Ruislip Woods -Screening Assessment</w:t>
        </w:r>
      </w:ins>
    </w:p>
    <w:p w14:paraId="5315322E" w14:textId="6F32DECF" w:rsidR="00E2494E" w:rsidRDefault="00E2494E" w:rsidP="00211F2A">
      <w:pPr>
        <w:pStyle w:val="AppendixTitle"/>
      </w:pPr>
    </w:p>
    <w:p w14:paraId="0D9A8BB6" w14:textId="7CEE76CB" w:rsidR="00E2494E" w:rsidRDefault="00E2494E" w:rsidP="00211F2A">
      <w:pPr>
        <w:pStyle w:val="AppendixTitle"/>
      </w:pPr>
    </w:p>
    <w:p w14:paraId="635033FE" w14:textId="16E786FF" w:rsidR="00E2494E" w:rsidRDefault="00E2494E" w:rsidP="00211F2A">
      <w:pPr>
        <w:pStyle w:val="AppendixTitle"/>
      </w:pPr>
    </w:p>
    <w:p w14:paraId="4B329172" w14:textId="77777777" w:rsidR="00E2494E" w:rsidRPr="00D76351" w:rsidRDefault="00E2494E" w:rsidP="00211F2A">
      <w:pPr>
        <w:pStyle w:val="AppendixTitle"/>
      </w:pPr>
    </w:p>
    <w:sectPr w:rsidR="00E2494E" w:rsidRPr="00D76351" w:rsidSect="009862AA">
      <w:headerReference w:type="default" r:id="rId25"/>
      <w:footerReference w:type="default" r:id="rId2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17FB" w14:textId="77777777" w:rsidR="00BE3281" w:rsidRDefault="00BE3281" w:rsidP="00B33D79">
      <w:r>
        <w:separator/>
      </w:r>
    </w:p>
    <w:p w14:paraId="40C9BCE5" w14:textId="77777777" w:rsidR="00BE3281" w:rsidRDefault="00BE3281" w:rsidP="00B33D79"/>
  </w:endnote>
  <w:endnote w:type="continuationSeparator" w:id="0">
    <w:p w14:paraId="0B423C6C" w14:textId="77777777" w:rsidR="00BE3281" w:rsidRDefault="00BE3281" w:rsidP="00B33D79">
      <w:r>
        <w:continuationSeparator/>
      </w:r>
    </w:p>
    <w:p w14:paraId="0714AC8A" w14:textId="77777777" w:rsidR="00BE3281" w:rsidRDefault="00BE3281" w:rsidP="00B33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gtree">
    <w:panose1 w:val="00000000000000000000"/>
    <w:charset w:val="00"/>
    <w:family w:val="auto"/>
    <w:pitch w:val="variable"/>
    <w:sig w:usb0="A000006F" w:usb1="0000007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3130"/>
      <w:gridCol w:w="3130"/>
    </w:tblGrid>
    <w:tr w:rsidR="006A109C" w:rsidRPr="003D0FA8" w14:paraId="5D6D7410" w14:textId="77777777" w:rsidTr="00591DA0">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5FCC803B" w14:textId="77777777" w:rsidR="006A109C" w:rsidRPr="003D0FA8" w:rsidRDefault="006A109C" w:rsidP="006A109C">
          <w:pPr>
            <w:pStyle w:val="Footer"/>
          </w:pPr>
        </w:p>
      </w:tc>
      <w:tc>
        <w:tcPr>
          <w:tcW w:w="1667" w:type="pct"/>
          <w:vAlign w:val="bottom"/>
        </w:tcPr>
        <w:p w14:paraId="4360491A" w14:textId="77777777" w:rsidR="006A109C" w:rsidRPr="003D0FA8" w:rsidRDefault="006A109C" w:rsidP="006A109C">
          <w:pPr>
            <w:pStyle w:val="Footer"/>
          </w:pPr>
          <w:r w:rsidRPr="00CF3B45">
            <w:fldChar w:fldCharType="begin"/>
          </w:r>
          <w:r w:rsidRPr="00CF3B45">
            <w:instrText xml:space="preserve"> PAGE   \* MERGEFORMAT </w:instrText>
          </w:r>
          <w:r w:rsidRPr="00CF3B45">
            <w:fldChar w:fldCharType="separate"/>
          </w:r>
          <w:r>
            <w:t>6</w:t>
          </w:r>
          <w:r w:rsidRPr="00CF3B45">
            <w:rPr>
              <w:noProof/>
            </w:rPr>
            <w:fldChar w:fldCharType="end"/>
          </w:r>
        </w:p>
      </w:tc>
      <w:tc>
        <w:tcPr>
          <w:tcW w:w="1667" w:type="pct"/>
          <w:vAlign w:val="bottom"/>
        </w:tcPr>
        <w:p w14:paraId="5FE132F9" w14:textId="77777777" w:rsidR="006A109C" w:rsidRPr="003D0FA8" w:rsidRDefault="006A109C" w:rsidP="006A109C">
          <w:pPr>
            <w:pStyle w:val="Footer"/>
            <w:jc w:val="right"/>
          </w:pPr>
          <w:r>
            <w:rPr>
              <w:noProof/>
              <w:lang w:eastAsia="en-CA"/>
            </w:rPr>
            <w:drawing>
              <wp:inline distT="0" distB="0" distL="0" distR="0" wp14:anchorId="0414236A" wp14:editId="139F43B2">
                <wp:extent cx="347345" cy="347345"/>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4B0A8272" w14:textId="77777777" w:rsidR="006A109C" w:rsidRPr="00B260F8" w:rsidRDefault="006A109C" w:rsidP="006A109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170F" w14:textId="77777777" w:rsidR="002E4F6E" w:rsidRPr="00C76339" w:rsidRDefault="002E4F6E" w:rsidP="00B33D79">
    <w:pPr>
      <w:pStyle w:val="Footer"/>
    </w:pPr>
    <w:r>
      <w:rPr>
        <w:noProof/>
        <w:lang w:eastAsia="en-CA"/>
      </w:rPr>
      <w:drawing>
        <wp:anchor distT="0" distB="0" distL="114300" distR="114300" simplePos="0" relativeHeight="251680256" behindDoc="1" locked="1" layoutInCell="1" allowOverlap="1" wp14:anchorId="5FF4C141" wp14:editId="4BA6C04A">
          <wp:simplePos x="0" y="0"/>
          <wp:positionH relativeFrom="column">
            <wp:posOffset>5178946</wp:posOffset>
          </wp:positionH>
          <wp:positionV relativeFrom="paragraph">
            <wp:posOffset>-118888</wp:posOffset>
          </wp:positionV>
          <wp:extent cx="905256" cy="493776"/>
          <wp:effectExtent l="0" t="0" r="0" b="0"/>
          <wp:wrapNone/>
          <wp:docPr id="2082824342" name="Graphic 2082824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Graphic 673">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 uri="{96DAC541-7B7A-43D3-8B79-37D633B846F1}">
                        <asvg:svgBlip xmlns:asvg="http://schemas.microsoft.com/office/drawing/2016/SVG/main" r:embed="rId2"/>
                      </a:ext>
                    </a:extLst>
                  </a:blip>
                  <a:stretch>
                    <a:fillRect/>
                  </a:stretch>
                </pic:blipFill>
                <pic:spPr>
                  <a:xfrm>
                    <a:off x="0" y="0"/>
                    <a:ext cx="905256" cy="49377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10"/>
      <w:gridCol w:w="3010"/>
    </w:tblGrid>
    <w:tr w:rsidR="00F20325" w:rsidRPr="003D0FA8" w14:paraId="6EB9E0F6" w14:textId="77777777" w:rsidTr="004C4ADA">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10E5A627" w14:textId="77777777" w:rsidR="00F20325" w:rsidRPr="003D0FA8" w:rsidRDefault="00F20325" w:rsidP="00F20325">
          <w:pPr>
            <w:pStyle w:val="Footer"/>
          </w:pPr>
        </w:p>
      </w:tc>
      <w:tc>
        <w:tcPr>
          <w:tcW w:w="1667" w:type="pct"/>
          <w:vAlign w:val="bottom"/>
        </w:tcPr>
        <w:p w14:paraId="5523E6FB" w14:textId="77777777" w:rsidR="00F20325" w:rsidRPr="003D0FA8" w:rsidRDefault="00F20325" w:rsidP="00F20325">
          <w:pPr>
            <w:pStyle w:val="Footer"/>
          </w:pPr>
          <w:r w:rsidRPr="00CF3B45">
            <w:fldChar w:fldCharType="begin"/>
          </w:r>
          <w:r w:rsidRPr="00CF3B45">
            <w:instrText xml:space="preserve"> PAGE   \* MERGEFORMAT </w:instrText>
          </w:r>
          <w:r w:rsidRPr="00CF3B45">
            <w:fldChar w:fldCharType="separate"/>
          </w:r>
          <w:proofErr w:type="spellStart"/>
          <w:r>
            <w:t>i</w:t>
          </w:r>
          <w:proofErr w:type="spellEnd"/>
          <w:r w:rsidRPr="00CF3B45">
            <w:rPr>
              <w:noProof/>
            </w:rPr>
            <w:fldChar w:fldCharType="end"/>
          </w:r>
        </w:p>
      </w:tc>
      <w:tc>
        <w:tcPr>
          <w:tcW w:w="1667" w:type="pct"/>
          <w:vAlign w:val="bottom"/>
        </w:tcPr>
        <w:p w14:paraId="5D610997" w14:textId="77777777" w:rsidR="00F20325" w:rsidRPr="003D0FA8" w:rsidRDefault="00F20325" w:rsidP="00F20325">
          <w:pPr>
            <w:pStyle w:val="Footer"/>
            <w:jc w:val="right"/>
          </w:pPr>
          <w:r>
            <w:rPr>
              <w:noProof/>
              <w:lang w:eastAsia="en-CA"/>
            </w:rPr>
            <w:drawing>
              <wp:inline distT="0" distB="0" distL="0" distR="0" wp14:anchorId="421EE1E7" wp14:editId="35CD39B4">
                <wp:extent cx="347345" cy="347345"/>
                <wp:effectExtent l="0" t="0" r="0" b="0"/>
                <wp:docPr id="1210873458" name="Picture 12108734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6BF827EA" w14:textId="77777777" w:rsidR="00F20325" w:rsidRPr="003F51B4" w:rsidRDefault="00F20325" w:rsidP="00F20325">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B82B" w14:textId="77777777" w:rsidR="003F1B95" w:rsidRPr="00C76339" w:rsidRDefault="003F1B95" w:rsidP="00B33D79">
    <w:pPr>
      <w:pStyle w:val="Footer"/>
    </w:pPr>
    <w:r>
      <w:rPr>
        <w:noProof/>
        <w:lang w:eastAsia="en-CA"/>
      </w:rPr>
      <w:drawing>
        <wp:inline distT="0" distB="0" distL="0" distR="0" wp14:anchorId="1D2B7F9E" wp14:editId="28CB7FFB">
          <wp:extent cx="905256" cy="493776"/>
          <wp:effectExtent l="0" t="0" r="0" b="0"/>
          <wp:docPr id="1255568659" name="Graphic 12555686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Graphic 676">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05256" cy="493776"/>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7"/>
      <w:gridCol w:w="3007"/>
    </w:tblGrid>
    <w:tr w:rsidR="00444FBD" w:rsidRPr="003D0FA8" w14:paraId="6F98D3BB" w14:textId="77777777" w:rsidTr="000C4E77">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2383AF7A" w14:textId="77777777" w:rsidR="00444FBD" w:rsidRPr="003D0FA8" w:rsidRDefault="00444FBD" w:rsidP="00444FBD">
          <w:pPr>
            <w:pStyle w:val="Footer"/>
          </w:pPr>
        </w:p>
      </w:tc>
      <w:tc>
        <w:tcPr>
          <w:tcW w:w="1667" w:type="pct"/>
          <w:vAlign w:val="bottom"/>
        </w:tcPr>
        <w:p w14:paraId="0DEFB098" w14:textId="77777777" w:rsidR="00444FBD" w:rsidRPr="003D0FA8" w:rsidRDefault="00444FBD" w:rsidP="00444FBD">
          <w:pPr>
            <w:pStyle w:val="Footer"/>
          </w:pPr>
          <w:r w:rsidRPr="00CF3B45">
            <w:fldChar w:fldCharType="begin"/>
          </w:r>
          <w:r w:rsidRPr="00CF3B45">
            <w:instrText xml:space="preserve"> PAGE   \* MERGEFORMAT </w:instrText>
          </w:r>
          <w:r w:rsidRPr="00CF3B45">
            <w:fldChar w:fldCharType="separate"/>
          </w:r>
          <w:proofErr w:type="spellStart"/>
          <w:r>
            <w:t>i</w:t>
          </w:r>
          <w:proofErr w:type="spellEnd"/>
          <w:r w:rsidRPr="00CF3B45">
            <w:rPr>
              <w:noProof/>
            </w:rPr>
            <w:fldChar w:fldCharType="end"/>
          </w:r>
        </w:p>
      </w:tc>
      <w:tc>
        <w:tcPr>
          <w:tcW w:w="1667" w:type="pct"/>
          <w:vAlign w:val="bottom"/>
        </w:tcPr>
        <w:p w14:paraId="3F565F75" w14:textId="77777777" w:rsidR="00444FBD" w:rsidRPr="003D0FA8" w:rsidRDefault="00444FBD" w:rsidP="00444FBD">
          <w:pPr>
            <w:pStyle w:val="Footer"/>
            <w:jc w:val="right"/>
          </w:pPr>
          <w:r>
            <w:rPr>
              <w:noProof/>
              <w:lang w:eastAsia="en-CA"/>
            </w:rPr>
            <w:drawing>
              <wp:inline distT="0" distB="0" distL="0" distR="0" wp14:anchorId="703762BC" wp14:editId="17D3B68B">
                <wp:extent cx="347345" cy="347345"/>
                <wp:effectExtent l="0" t="0" r="0" b="0"/>
                <wp:docPr id="799656655" name="Picture 7996566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54FFB108" w14:textId="77777777" w:rsidR="00444FBD" w:rsidRPr="00EF16DE" w:rsidRDefault="00444FBD" w:rsidP="00FB2F01">
    <w:pPr>
      <w:pStyle w:val="SLRFooter"/>
      <w:tabs>
        <w:tab w:val="clear" w:pos="9356"/>
        <w:tab w:val="clear" w:pos="9603"/>
        <w:tab w:val="right" w:pos="10206"/>
      </w:tabs>
      <w:spacing w:after="0" w:line="240" w:lineRule="auto"/>
      <w:ind w:left="0"/>
      <w:rPr>
        <w:rStyle w:val="SLRFooterCha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8"/>
      <w:gridCol w:w="6978"/>
    </w:tblGrid>
    <w:tr w:rsidR="005B0A86" w:rsidRPr="003D0FA8" w14:paraId="69437597" w14:textId="77777777" w:rsidTr="000C4E77">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26479598" w14:textId="77777777" w:rsidR="005B0A86" w:rsidRPr="003D0FA8" w:rsidRDefault="005B0A86" w:rsidP="00444FBD">
          <w:pPr>
            <w:pStyle w:val="Footer"/>
          </w:pPr>
        </w:p>
      </w:tc>
      <w:tc>
        <w:tcPr>
          <w:tcW w:w="1667" w:type="pct"/>
          <w:vAlign w:val="bottom"/>
        </w:tcPr>
        <w:p w14:paraId="2342A80F" w14:textId="77777777" w:rsidR="005B0A86" w:rsidRPr="003D0FA8" w:rsidRDefault="005B0A86" w:rsidP="00444FBD">
          <w:pPr>
            <w:pStyle w:val="Footer"/>
          </w:pPr>
          <w:r w:rsidRPr="00CF3B45">
            <w:fldChar w:fldCharType="begin"/>
          </w:r>
          <w:r w:rsidRPr="00CF3B45">
            <w:instrText xml:space="preserve"> PAGE   \* MERGEFORMAT </w:instrText>
          </w:r>
          <w:r w:rsidRPr="00CF3B45">
            <w:fldChar w:fldCharType="separate"/>
          </w:r>
          <w:proofErr w:type="spellStart"/>
          <w:r>
            <w:t>i</w:t>
          </w:r>
          <w:proofErr w:type="spellEnd"/>
          <w:r w:rsidRPr="00CF3B45">
            <w:rPr>
              <w:noProof/>
            </w:rPr>
            <w:fldChar w:fldCharType="end"/>
          </w:r>
        </w:p>
      </w:tc>
      <w:tc>
        <w:tcPr>
          <w:tcW w:w="1667" w:type="pct"/>
          <w:vAlign w:val="bottom"/>
        </w:tcPr>
        <w:p w14:paraId="4F3617FF" w14:textId="77777777" w:rsidR="005B0A86" w:rsidRPr="003D0FA8" w:rsidRDefault="005B0A86" w:rsidP="00444FBD">
          <w:pPr>
            <w:pStyle w:val="Footer"/>
            <w:jc w:val="right"/>
          </w:pPr>
          <w:r>
            <w:rPr>
              <w:noProof/>
              <w:lang w:eastAsia="en-CA"/>
            </w:rPr>
            <w:drawing>
              <wp:inline distT="0" distB="0" distL="0" distR="0" wp14:anchorId="7B44D8E6" wp14:editId="1B41F05C">
                <wp:extent cx="347345" cy="347345"/>
                <wp:effectExtent l="0" t="0" r="0" b="0"/>
                <wp:docPr id="812250683" name="Picture 8122506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5C030788" w14:textId="77777777" w:rsidR="005B0A86" w:rsidRPr="00EF16DE" w:rsidRDefault="005B0A86" w:rsidP="00FB2F01">
    <w:pPr>
      <w:pStyle w:val="SLRFooter"/>
      <w:tabs>
        <w:tab w:val="clear" w:pos="9356"/>
        <w:tab w:val="clear" w:pos="9603"/>
        <w:tab w:val="right" w:pos="10206"/>
      </w:tabs>
      <w:spacing w:after="0" w:line="240" w:lineRule="auto"/>
      <w:ind w:left="0"/>
      <w:rPr>
        <w:rStyle w:val="SLRFooterCha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A6014" w:rsidRPr="003D0FA8" w14:paraId="6E57EAA0" w14:textId="77777777" w:rsidTr="000C4E77">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76C6C749" w14:textId="77777777" w:rsidR="006A6014" w:rsidRPr="003D0FA8" w:rsidRDefault="006A6014" w:rsidP="00444FBD">
          <w:pPr>
            <w:pStyle w:val="Footer"/>
          </w:pPr>
        </w:p>
      </w:tc>
      <w:tc>
        <w:tcPr>
          <w:tcW w:w="1667" w:type="pct"/>
          <w:vAlign w:val="bottom"/>
        </w:tcPr>
        <w:p w14:paraId="42D84384" w14:textId="77777777" w:rsidR="006A6014" w:rsidRPr="003D0FA8" w:rsidRDefault="006A6014" w:rsidP="00444FBD">
          <w:pPr>
            <w:pStyle w:val="Footer"/>
          </w:pPr>
          <w:r w:rsidRPr="00CF3B45">
            <w:fldChar w:fldCharType="begin"/>
          </w:r>
          <w:r w:rsidRPr="00CF3B45">
            <w:instrText xml:space="preserve"> PAGE   \* MERGEFORMAT </w:instrText>
          </w:r>
          <w:r w:rsidRPr="00CF3B45">
            <w:fldChar w:fldCharType="separate"/>
          </w:r>
          <w:proofErr w:type="spellStart"/>
          <w:r>
            <w:t>i</w:t>
          </w:r>
          <w:proofErr w:type="spellEnd"/>
          <w:r w:rsidRPr="00CF3B45">
            <w:rPr>
              <w:noProof/>
            </w:rPr>
            <w:fldChar w:fldCharType="end"/>
          </w:r>
        </w:p>
      </w:tc>
      <w:tc>
        <w:tcPr>
          <w:tcW w:w="1667" w:type="pct"/>
          <w:vAlign w:val="bottom"/>
        </w:tcPr>
        <w:p w14:paraId="7DA2EC80" w14:textId="77777777" w:rsidR="006A6014" w:rsidRPr="003D0FA8" w:rsidRDefault="006A6014" w:rsidP="00444FBD">
          <w:pPr>
            <w:pStyle w:val="Footer"/>
            <w:jc w:val="right"/>
          </w:pPr>
          <w:r>
            <w:rPr>
              <w:noProof/>
              <w:lang w:eastAsia="en-CA"/>
            </w:rPr>
            <w:drawing>
              <wp:inline distT="0" distB="0" distL="0" distR="0" wp14:anchorId="132E0E21" wp14:editId="68E0D490">
                <wp:extent cx="347345" cy="347345"/>
                <wp:effectExtent l="0" t="0" r="0" b="0"/>
                <wp:docPr id="2012242383" name="Picture 20122423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3DD0ED58" w14:textId="77777777" w:rsidR="006A6014" w:rsidRPr="00EF16DE" w:rsidRDefault="006A6014" w:rsidP="00FB2F01">
    <w:pPr>
      <w:pStyle w:val="SLRFooter"/>
      <w:tabs>
        <w:tab w:val="clear" w:pos="9356"/>
        <w:tab w:val="clear" w:pos="9603"/>
        <w:tab w:val="right" w:pos="10206"/>
      </w:tabs>
      <w:spacing w:after="0" w:line="240" w:lineRule="auto"/>
      <w:ind w:left="0"/>
      <w:rPr>
        <w:rStyle w:val="SLRFooterCha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10"/>
      <w:gridCol w:w="3010"/>
    </w:tblGrid>
    <w:tr w:rsidR="00E2494E" w:rsidRPr="003D0FA8" w14:paraId="15709D9C" w14:textId="77777777" w:rsidTr="004C4ADA">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2FB1C883" w14:textId="77777777" w:rsidR="00E2494E" w:rsidRPr="003D0FA8" w:rsidRDefault="00E2494E" w:rsidP="00F20325">
          <w:pPr>
            <w:pStyle w:val="Footer"/>
          </w:pPr>
        </w:p>
      </w:tc>
      <w:tc>
        <w:tcPr>
          <w:tcW w:w="1667" w:type="pct"/>
          <w:vAlign w:val="bottom"/>
        </w:tcPr>
        <w:p w14:paraId="5266120B" w14:textId="258938FD" w:rsidR="00E2494E" w:rsidRPr="003D0FA8" w:rsidRDefault="00E2494E" w:rsidP="00F20325">
          <w:pPr>
            <w:pStyle w:val="Footer"/>
          </w:pPr>
        </w:p>
      </w:tc>
      <w:tc>
        <w:tcPr>
          <w:tcW w:w="1667" w:type="pct"/>
          <w:vAlign w:val="bottom"/>
        </w:tcPr>
        <w:p w14:paraId="30CF22A3" w14:textId="21C210A1" w:rsidR="00E2494E" w:rsidRPr="003D0FA8" w:rsidRDefault="00E2494E" w:rsidP="00F20325">
          <w:pPr>
            <w:pStyle w:val="Footer"/>
            <w:jc w:val="right"/>
          </w:pPr>
        </w:p>
      </w:tc>
    </w:tr>
  </w:tbl>
  <w:p w14:paraId="1C5B2DB6" w14:textId="1C5C17B5" w:rsidR="00E2494E" w:rsidRPr="003F51B4" w:rsidRDefault="00E2494E" w:rsidP="00E2494E">
    <w:pPr>
      <w:pStyle w:val="Footer"/>
      <w:rPr>
        <w:sz w:val="2"/>
        <w:szCs w:val="2"/>
      </w:rPr>
    </w:pPr>
    <w:r>
      <w:rPr>
        <w:noProof/>
      </w:rPr>
      <w:drawing>
        <wp:anchor distT="0" distB="0" distL="114300" distR="114300" simplePos="0" relativeHeight="251714048" behindDoc="0" locked="0" layoutInCell="1" allowOverlap="1" wp14:anchorId="4EE66886" wp14:editId="3CE54F3D">
          <wp:simplePos x="0" y="0"/>
          <wp:positionH relativeFrom="margin">
            <wp:align>right</wp:align>
          </wp:positionH>
          <wp:positionV relativeFrom="margin">
            <wp:posOffset>8951843</wp:posOffset>
          </wp:positionV>
          <wp:extent cx="1589567" cy="457200"/>
          <wp:effectExtent l="0" t="0" r="0" b="0"/>
          <wp:wrapSquare wrapText="bothSides"/>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89567" cy="45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9B35" w14:textId="77777777" w:rsidR="00BE3281" w:rsidRDefault="00BE3281" w:rsidP="00B33D79">
      <w:r>
        <w:separator/>
      </w:r>
    </w:p>
  </w:footnote>
  <w:footnote w:type="continuationSeparator" w:id="0">
    <w:p w14:paraId="7986C8AC" w14:textId="77777777" w:rsidR="00BE3281" w:rsidRDefault="00BE3281" w:rsidP="00B33D79">
      <w:r>
        <w:continuationSeparator/>
      </w:r>
    </w:p>
    <w:p w14:paraId="42CD761B" w14:textId="77777777" w:rsidR="00BE3281" w:rsidRDefault="00BE3281" w:rsidP="00B33D79"/>
  </w:footnote>
  <w:footnote w:id="1">
    <w:p w14:paraId="02088288" w14:textId="7A3AD452" w:rsidR="002923F7" w:rsidRPr="00AB7773" w:rsidRDefault="002923F7" w:rsidP="002923F7">
      <w:pPr>
        <w:pStyle w:val="FootnoteText"/>
        <w:rPr>
          <w:szCs w:val="18"/>
        </w:rPr>
      </w:pPr>
      <w:r w:rsidRPr="00AB7773">
        <w:rPr>
          <w:rStyle w:val="FootnoteReference"/>
          <w:szCs w:val="18"/>
        </w:rPr>
        <w:footnoteRef/>
      </w:r>
      <w:r w:rsidRPr="00AB7773">
        <w:rPr>
          <w:szCs w:val="18"/>
        </w:rPr>
        <w:t xml:space="preserve"> </w:t>
      </w:r>
      <w:hyperlink r:id="rId1" w:history="1">
        <w:r w:rsidRPr="00AB7773">
          <w:rPr>
            <w:color w:val="0000FF"/>
            <w:szCs w:val="18"/>
            <w:u w:val="single"/>
          </w:rPr>
          <w:t>Risk assessments for your environmental permit - GOV.UK (www.gov.uk)</w:t>
        </w:r>
      </w:hyperlink>
    </w:p>
  </w:footnote>
  <w:footnote w:id="2">
    <w:p w14:paraId="75A3C495" w14:textId="77777777" w:rsidR="00E61C6B" w:rsidRPr="00EA07B3" w:rsidRDefault="00E61C6B" w:rsidP="00E61C6B">
      <w:pPr>
        <w:rPr>
          <w:rFonts w:asciiTheme="minorHAnsi" w:hAnsiTheme="minorHAnsi" w:cstheme="minorHAnsi"/>
          <w:sz w:val="16"/>
          <w:szCs w:val="16"/>
        </w:rPr>
      </w:pPr>
      <w:r w:rsidRPr="00EA07B3">
        <w:rPr>
          <w:rStyle w:val="FootnoteReference"/>
          <w:rFonts w:asciiTheme="minorHAnsi" w:hAnsiTheme="minorHAnsi" w:cstheme="minorHAnsi"/>
          <w:sz w:val="16"/>
          <w:szCs w:val="16"/>
        </w:rPr>
        <w:footnoteRef/>
      </w:r>
      <w:r w:rsidRPr="00EA07B3">
        <w:rPr>
          <w:rFonts w:asciiTheme="minorHAnsi" w:hAnsiTheme="minorHAnsi" w:cstheme="minorHAnsi"/>
          <w:sz w:val="16"/>
          <w:szCs w:val="16"/>
        </w:rPr>
        <w:t xml:space="preserve"> </w:t>
      </w:r>
      <w:r>
        <w:rPr>
          <w:rFonts w:asciiTheme="minorHAnsi" w:hAnsiTheme="minorHAnsi" w:cstheme="minorHAnsi"/>
          <w:sz w:val="16"/>
          <w:szCs w:val="16"/>
        </w:rPr>
        <w:t xml:space="preserve">British Geological Society, geology viewer map </w:t>
      </w:r>
      <w:hyperlink r:id="rId2" w:history="1">
        <w:r w:rsidRPr="00DD5E81">
          <w:rPr>
            <w:rStyle w:val="Hyperlink"/>
            <w:rFonts w:asciiTheme="minorHAnsi" w:eastAsiaTheme="minorHAnsi" w:hAnsiTheme="minorHAnsi" w:cstheme="minorHAnsi"/>
            <w:sz w:val="16"/>
            <w:szCs w:val="16"/>
            <w:lang w:val="en-AU"/>
          </w:rPr>
          <w:t>https://geologyviewer.bgs.ac.uk/</w:t>
        </w:r>
      </w:hyperlink>
      <w:r>
        <w:rPr>
          <w:rFonts w:asciiTheme="minorHAnsi" w:hAnsiTheme="minorHAnsi" w:cstheme="minorHAnsi"/>
          <w:sz w:val="16"/>
          <w:szCs w:val="16"/>
        </w:rPr>
        <w:t xml:space="preserve"> </w:t>
      </w:r>
      <w:r w:rsidRPr="00EA07B3">
        <w:rPr>
          <w:rFonts w:asciiTheme="minorHAnsi" w:hAnsiTheme="minorHAnsi" w:cstheme="minorHAnsi"/>
          <w:sz w:val="16"/>
          <w:szCs w:val="16"/>
        </w:rPr>
        <w:t xml:space="preserve">accessed in </w:t>
      </w:r>
      <w:r>
        <w:rPr>
          <w:rFonts w:asciiTheme="minorHAnsi" w:hAnsiTheme="minorHAnsi" w:cstheme="minorHAnsi"/>
          <w:sz w:val="16"/>
          <w:szCs w:val="16"/>
        </w:rPr>
        <w:t>November 2024</w:t>
      </w:r>
    </w:p>
  </w:footnote>
  <w:footnote w:id="3">
    <w:p w14:paraId="26B9911A" w14:textId="77777777" w:rsidR="00E61C6B" w:rsidRPr="00EA07B3" w:rsidRDefault="00E61C6B" w:rsidP="00E61C6B">
      <w:pPr>
        <w:rPr>
          <w:rFonts w:asciiTheme="minorHAnsi" w:hAnsiTheme="minorHAnsi" w:cstheme="minorHAnsi"/>
          <w:sz w:val="16"/>
          <w:szCs w:val="16"/>
        </w:rPr>
      </w:pPr>
      <w:r w:rsidRPr="00EA07B3">
        <w:rPr>
          <w:rStyle w:val="FootnoteReference"/>
          <w:rFonts w:asciiTheme="minorHAnsi" w:hAnsiTheme="minorHAnsi" w:cstheme="minorHAnsi"/>
          <w:sz w:val="16"/>
          <w:szCs w:val="16"/>
        </w:rPr>
        <w:footnoteRef/>
      </w:r>
      <w:r w:rsidRPr="00EA07B3">
        <w:rPr>
          <w:rFonts w:asciiTheme="minorHAnsi" w:hAnsiTheme="minorHAnsi" w:cstheme="minorHAnsi"/>
          <w:sz w:val="16"/>
          <w:szCs w:val="16"/>
        </w:rPr>
        <w:t xml:space="preserve"> Multi-Agency Geographical Information for the Countryside Map, available at </w:t>
      </w:r>
      <w:hyperlink r:id="rId3">
        <w:r w:rsidRPr="00EA07B3">
          <w:rPr>
            <w:rFonts w:asciiTheme="minorHAnsi" w:hAnsiTheme="minorHAnsi" w:cstheme="minorHAnsi"/>
            <w:color w:val="0000FF"/>
            <w:sz w:val="16"/>
            <w:szCs w:val="16"/>
            <w:u w:val="single" w:color="0000FF"/>
          </w:rPr>
          <w:t>www.magic.gov.uk</w:t>
        </w:r>
        <w:r w:rsidRPr="00EA07B3">
          <w:rPr>
            <w:rFonts w:asciiTheme="minorHAnsi" w:hAnsiTheme="minorHAnsi" w:cstheme="minorHAnsi"/>
            <w:sz w:val="16"/>
            <w:szCs w:val="16"/>
          </w:rPr>
          <w:t xml:space="preserve">, </w:t>
        </w:r>
      </w:hyperlink>
      <w:r w:rsidRPr="00EA07B3">
        <w:rPr>
          <w:rFonts w:asciiTheme="minorHAnsi" w:hAnsiTheme="minorHAnsi" w:cstheme="minorHAnsi"/>
          <w:sz w:val="16"/>
          <w:szCs w:val="16"/>
        </w:rPr>
        <w:t xml:space="preserve">accessed in </w:t>
      </w:r>
      <w:r>
        <w:rPr>
          <w:rFonts w:asciiTheme="minorHAnsi" w:hAnsiTheme="minorHAnsi" w:cstheme="minorHAnsi"/>
          <w:sz w:val="16"/>
          <w:szCs w:val="16"/>
        </w:rPr>
        <w:t>November 2024</w:t>
      </w:r>
    </w:p>
  </w:footnote>
  <w:footnote w:id="4">
    <w:p w14:paraId="3800476C" w14:textId="77777777" w:rsidR="00E61C6B" w:rsidRPr="00566BC4" w:rsidRDefault="00E61C6B" w:rsidP="00E61C6B">
      <w:pPr>
        <w:pStyle w:val="FootnoteText"/>
        <w:rPr>
          <w:sz w:val="16"/>
          <w:szCs w:val="16"/>
        </w:rPr>
      </w:pPr>
      <w:r w:rsidRPr="00566BC4">
        <w:rPr>
          <w:rStyle w:val="FootnoteReference"/>
          <w:sz w:val="16"/>
          <w:szCs w:val="16"/>
        </w:rPr>
        <w:footnoteRef/>
      </w:r>
      <w:r w:rsidRPr="00566BC4">
        <w:rPr>
          <w:sz w:val="16"/>
          <w:szCs w:val="16"/>
        </w:rPr>
        <w:t xml:space="preserve"> Gov.uk, Flood Map for Planning, available at </w:t>
      </w:r>
      <w:hyperlink r:id="rId4" w:history="1">
        <w:r w:rsidRPr="00566BC4">
          <w:rPr>
            <w:rStyle w:val="Hyperlink"/>
            <w:rFonts w:eastAsiaTheme="minorHAnsi"/>
            <w:sz w:val="16"/>
            <w:szCs w:val="16"/>
          </w:rPr>
          <w:t>https://flood-map-for-planning.service.gov.uk/</w:t>
        </w:r>
      </w:hyperlink>
      <w:r w:rsidRPr="00566BC4">
        <w:rPr>
          <w:sz w:val="16"/>
          <w:szCs w:val="16"/>
        </w:rPr>
        <w:t xml:space="preserve">, accessed in </w:t>
      </w:r>
      <w:r>
        <w:rPr>
          <w:rFonts w:asciiTheme="minorHAnsi" w:hAnsiTheme="minorHAnsi" w:cstheme="minorHAnsi"/>
          <w:sz w:val="16"/>
          <w:szCs w:val="16"/>
        </w:rPr>
        <w:t>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8" w:space="0" w:color="004587"/>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73"/>
      <w:gridCol w:w="4487"/>
    </w:tblGrid>
    <w:tr w:rsidR="006A109C" w:rsidRPr="00F903CC" w14:paraId="58B51789" w14:textId="77777777" w:rsidTr="00591DA0">
      <w:tc>
        <w:tcPr>
          <w:tcW w:w="8473" w:type="dxa"/>
          <w:tcBorders>
            <w:bottom w:val="single" w:sz="24" w:space="0" w:color="3C533C"/>
          </w:tcBorders>
          <w:vAlign w:val="bottom"/>
        </w:tcPr>
        <w:p w14:paraId="1F6DCC88" w14:textId="605F59F5" w:rsidR="006A109C" w:rsidRPr="00F903CC" w:rsidRDefault="006A109C" w:rsidP="006A109C">
          <w:pPr>
            <w:pStyle w:val="Header"/>
          </w:pPr>
          <w:r>
            <w:fldChar w:fldCharType="begin"/>
          </w:r>
          <w:r>
            <w:instrText xml:space="preserve"> STYLEREF  "Cover Client Name" </w:instrText>
          </w:r>
          <w:r>
            <w:fldChar w:fldCharType="separate"/>
          </w:r>
          <w:r w:rsidR="00696245">
            <w:t>West London Composting Limited</w:t>
          </w:r>
          <w:r>
            <w:fldChar w:fldCharType="end"/>
          </w:r>
        </w:p>
        <w:p w14:paraId="524C3993" w14:textId="5264AFFF" w:rsidR="006A109C" w:rsidRPr="00F903CC" w:rsidRDefault="006A109C" w:rsidP="006A109C">
          <w:pPr>
            <w:pStyle w:val="Header"/>
          </w:pPr>
          <w:r>
            <w:fldChar w:fldCharType="begin"/>
          </w:r>
          <w:r>
            <w:instrText xml:space="preserve"> STYLEREF  "Cover Title" </w:instrText>
          </w:r>
          <w:r>
            <w:fldChar w:fldCharType="separate"/>
          </w:r>
          <w:r w:rsidR="00696245">
            <w:t>Environmental Risk Assessment</w:t>
          </w:r>
          <w:r>
            <w:fldChar w:fldCharType="end"/>
          </w:r>
        </w:p>
      </w:tc>
      <w:tc>
        <w:tcPr>
          <w:tcW w:w="4487" w:type="dxa"/>
          <w:tcBorders>
            <w:bottom w:val="single" w:sz="24" w:space="0" w:color="3C533C"/>
          </w:tcBorders>
          <w:vAlign w:val="bottom"/>
        </w:tcPr>
        <w:p w14:paraId="514990C5" w14:textId="294385DF" w:rsidR="006A109C" w:rsidRPr="00F903CC" w:rsidRDefault="006A109C" w:rsidP="006A109C">
          <w:pPr>
            <w:pStyle w:val="HeaderRight"/>
          </w:pPr>
          <w:r>
            <w:fldChar w:fldCharType="begin"/>
          </w:r>
          <w:r>
            <w:instrText xml:space="preserve"> STYLEREF  "Cover Date" </w:instrText>
          </w:r>
          <w:r>
            <w:fldChar w:fldCharType="separate"/>
          </w:r>
          <w:r w:rsidR="00696245">
            <w:t>14 February 2025</w:t>
          </w:r>
          <w:r>
            <w:fldChar w:fldCharType="end"/>
          </w:r>
        </w:p>
        <w:p w14:paraId="0E43C3A4" w14:textId="51D8AE6C" w:rsidR="006A109C" w:rsidRPr="00F903CC" w:rsidRDefault="006A109C" w:rsidP="006A109C">
          <w:pPr>
            <w:pStyle w:val="HeaderRight"/>
          </w:pPr>
          <w:r>
            <w:fldChar w:fldCharType="begin"/>
          </w:r>
          <w:r>
            <w:instrText xml:space="preserve"> STYLEREF  "Cover Project Number" </w:instrText>
          </w:r>
          <w:r>
            <w:fldChar w:fldCharType="separate"/>
          </w:r>
          <w:r w:rsidR="00696245">
            <w:t>SLR Project No.: 402.065523.00001</w:t>
          </w:r>
          <w:r>
            <w:fldChar w:fldCharType="end"/>
          </w:r>
        </w:p>
      </w:tc>
    </w:tr>
  </w:tbl>
  <w:p w14:paraId="3654BC03" w14:textId="77777777" w:rsidR="006A109C" w:rsidRPr="00F903CC" w:rsidRDefault="006A109C" w:rsidP="006A1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9FB2" w14:textId="77777777" w:rsidR="002E4F6E" w:rsidRPr="00C626FB" w:rsidRDefault="00A53A5F" w:rsidP="00F903CC">
    <w:pPr>
      <w:pStyle w:val="Header"/>
    </w:pPr>
    <w:r>
      <w:drawing>
        <wp:anchor distT="0" distB="0" distL="114300" distR="114300" simplePos="0" relativeHeight="251710976" behindDoc="1" locked="0" layoutInCell="1" allowOverlap="1" wp14:anchorId="572BC361" wp14:editId="44F33AAD">
          <wp:simplePos x="0" y="0"/>
          <wp:positionH relativeFrom="column">
            <wp:posOffset>-1114425</wp:posOffset>
          </wp:positionH>
          <wp:positionV relativeFrom="page">
            <wp:posOffset>-76200</wp:posOffset>
          </wp:positionV>
          <wp:extent cx="7741285" cy="10950575"/>
          <wp:effectExtent l="0" t="0" r="0" b="3175"/>
          <wp:wrapNone/>
          <wp:docPr id="1279337362" name="Picture 127933736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1285" cy="109505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8" w:space="0" w:color="004587"/>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97"/>
      <w:gridCol w:w="3123"/>
    </w:tblGrid>
    <w:tr w:rsidR="00444FBD" w:rsidRPr="00F903CC" w14:paraId="48913A65" w14:textId="77777777" w:rsidTr="000C4E77">
      <w:tc>
        <w:tcPr>
          <w:tcW w:w="3269" w:type="pct"/>
          <w:tcBorders>
            <w:bottom w:val="single" w:sz="18" w:space="0" w:color="3C533C" w:themeColor="accent1"/>
          </w:tcBorders>
          <w:vAlign w:val="bottom"/>
        </w:tcPr>
        <w:p w14:paraId="22F25790" w14:textId="674A7696" w:rsidR="00444FBD" w:rsidRPr="00F903CC" w:rsidRDefault="00444FBD" w:rsidP="00444FBD">
          <w:pPr>
            <w:pStyle w:val="Header"/>
          </w:pPr>
          <w:r>
            <w:fldChar w:fldCharType="begin"/>
          </w:r>
          <w:r>
            <w:instrText xml:space="preserve"> STYLEREF  "Cover Client Name" </w:instrText>
          </w:r>
          <w:r>
            <w:fldChar w:fldCharType="separate"/>
          </w:r>
          <w:r w:rsidR="00DD4E51">
            <w:t>West London Composting Limited</w:t>
          </w:r>
          <w:r>
            <w:fldChar w:fldCharType="end"/>
          </w:r>
        </w:p>
        <w:p w14:paraId="4615EEED" w14:textId="54B35941" w:rsidR="00444FBD" w:rsidRPr="00F903CC" w:rsidRDefault="00444FBD" w:rsidP="00444FBD">
          <w:pPr>
            <w:pStyle w:val="Header"/>
          </w:pPr>
          <w:r>
            <w:fldChar w:fldCharType="begin"/>
          </w:r>
          <w:r>
            <w:instrText xml:space="preserve"> STYLEREF  "Cover Title" </w:instrText>
          </w:r>
          <w:r>
            <w:fldChar w:fldCharType="separate"/>
          </w:r>
          <w:r w:rsidR="00DD4E51">
            <w:t>Environmental Risk Assessment</w:t>
          </w:r>
          <w:r>
            <w:fldChar w:fldCharType="end"/>
          </w:r>
        </w:p>
      </w:tc>
      <w:tc>
        <w:tcPr>
          <w:tcW w:w="1731" w:type="pct"/>
          <w:tcBorders>
            <w:bottom w:val="single" w:sz="18" w:space="0" w:color="3C533C" w:themeColor="accent1"/>
          </w:tcBorders>
          <w:vAlign w:val="bottom"/>
        </w:tcPr>
        <w:p w14:paraId="527BDC1A" w14:textId="1D377055" w:rsidR="00444FBD" w:rsidRPr="00F903CC" w:rsidRDefault="00444FBD" w:rsidP="00444FBD">
          <w:pPr>
            <w:pStyle w:val="HeaderRight"/>
          </w:pPr>
          <w:r>
            <w:fldChar w:fldCharType="begin"/>
          </w:r>
          <w:r>
            <w:instrText xml:space="preserve"> STYLEREF  "Cover Date" </w:instrText>
          </w:r>
          <w:r>
            <w:fldChar w:fldCharType="separate"/>
          </w:r>
          <w:r w:rsidR="00DD4E51">
            <w:t>14 February 202514 October 2025</w:t>
          </w:r>
          <w:r>
            <w:fldChar w:fldCharType="end"/>
          </w:r>
        </w:p>
        <w:p w14:paraId="74B7C1C3" w14:textId="2A9BF8CC" w:rsidR="00444FBD" w:rsidRPr="00F903CC" w:rsidRDefault="00444FBD" w:rsidP="00444FBD">
          <w:pPr>
            <w:pStyle w:val="HeaderRight"/>
          </w:pPr>
          <w:r>
            <w:fldChar w:fldCharType="begin"/>
          </w:r>
          <w:r>
            <w:instrText xml:space="preserve"> STYLEREF  "Cover Project Number" </w:instrText>
          </w:r>
          <w:r>
            <w:fldChar w:fldCharType="separate"/>
          </w:r>
          <w:r w:rsidR="00DD4E51">
            <w:t>SLR Project No.: 402.065523.00001</w:t>
          </w:r>
          <w:r>
            <w:fldChar w:fldCharType="end"/>
          </w:r>
        </w:p>
      </w:tc>
    </w:tr>
  </w:tbl>
  <w:p w14:paraId="62FC7CE2" w14:textId="77777777" w:rsidR="00EB4C64" w:rsidRPr="00F903CC" w:rsidRDefault="00EB4C64" w:rsidP="00F903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8" w:space="0" w:color="004587"/>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03"/>
      <w:gridCol w:w="3126"/>
    </w:tblGrid>
    <w:tr w:rsidR="006A109C" w:rsidRPr="00F903CC" w14:paraId="62F21C0C" w14:textId="77777777" w:rsidTr="00591DA0">
      <w:tc>
        <w:tcPr>
          <w:tcW w:w="3269" w:type="pct"/>
          <w:tcBorders>
            <w:bottom w:val="single" w:sz="18" w:space="0" w:color="3C533C" w:themeColor="accent1"/>
          </w:tcBorders>
          <w:vAlign w:val="bottom"/>
        </w:tcPr>
        <w:p w14:paraId="2DA7E3EC" w14:textId="7C64E79D" w:rsidR="006A109C" w:rsidRPr="00F903CC" w:rsidRDefault="006A109C" w:rsidP="006A109C">
          <w:pPr>
            <w:pStyle w:val="Header"/>
          </w:pPr>
          <w:r>
            <w:fldChar w:fldCharType="begin"/>
          </w:r>
          <w:r>
            <w:instrText xml:space="preserve"> STYLEREF  "Cover Client Name" </w:instrText>
          </w:r>
          <w:r>
            <w:fldChar w:fldCharType="separate"/>
          </w:r>
          <w:r w:rsidR="00696245">
            <w:t>West London Composting Limited</w:t>
          </w:r>
          <w:r>
            <w:fldChar w:fldCharType="end"/>
          </w:r>
        </w:p>
        <w:p w14:paraId="1CDFA882" w14:textId="6773F11B" w:rsidR="006A109C" w:rsidRPr="00F903CC" w:rsidRDefault="006A109C" w:rsidP="006A109C">
          <w:pPr>
            <w:pStyle w:val="Header"/>
          </w:pPr>
          <w:r>
            <w:fldChar w:fldCharType="begin"/>
          </w:r>
          <w:r>
            <w:instrText xml:space="preserve"> STYLEREF  "Cover Title" </w:instrText>
          </w:r>
          <w:r>
            <w:fldChar w:fldCharType="separate"/>
          </w:r>
          <w:r w:rsidR="00696245">
            <w:t>Environmental Risk Assessment</w:t>
          </w:r>
          <w:r>
            <w:fldChar w:fldCharType="end"/>
          </w:r>
        </w:p>
      </w:tc>
      <w:tc>
        <w:tcPr>
          <w:tcW w:w="1731" w:type="pct"/>
          <w:tcBorders>
            <w:bottom w:val="single" w:sz="18" w:space="0" w:color="3C533C" w:themeColor="accent1"/>
          </w:tcBorders>
          <w:vAlign w:val="bottom"/>
        </w:tcPr>
        <w:p w14:paraId="4B50398D" w14:textId="19F8F9E5" w:rsidR="006A109C" w:rsidRPr="00F903CC" w:rsidRDefault="006A109C" w:rsidP="006A109C">
          <w:pPr>
            <w:pStyle w:val="HeaderRight"/>
          </w:pPr>
          <w:r>
            <w:fldChar w:fldCharType="begin"/>
          </w:r>
          <w:r>
            <w:instrText xml:space="preserve"> STYLEREF  "Cover Date" </w:instrText>
          </w:r>
          <w:r>
            <w:fldChar w:fldCharType="separate"/>
          </w:r>
          <w:r w:rsidR="00696245">
            <w:t>14 February 2025</w:t>
          </w:r>
          <w:r>
            <w:fldChar w:fldCharType="end"/>
          </w:r>
        </w:p>
        <w:p w14:paraId="5FBCA425" w14:textId="71B04074" w:rsidR="006A109C" w:rsidRPr="00F903CC" w:rsidRDefault="006A109C" w:rsidP="006A109C">
          <w:pPr>
            <w:pStyle w:val="HeaderRight"/>
          </w:pPr>
          <w:r>
            <w:fldChar w:fldCharType="begin"/>
          </w:r>
          <w:r>
            <w:instrText xml:space="preserve"> STYLEREF  "Cover Project Number" </w:instrText>
          </w:r>
          <w:r>
            <w:fldChar w:fldCharType="separate"/>
          </w:r>
          <w:r w:rsidR="00696245">
            <w:t>SLR Project No.: 402.065523.00001</w:t>
          </w:r>
          <w:r>
            <w:fldChar w:fldCharType="end"/>
          </w:r>
        </w:p>
      </w:tc>
    </w:tr>
  </w:tbl>
  <w:p w14:paraId="7D2AD4D1" w14:textId="77777777" w:rsidR="003C62BD" w:rsidRPr="006A109C" w:rsidRDefault="003C62BD" w:rsidP="006A10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4991" w:type="pct"/>
      <w:tblBorders>
        <w:top w:val="none" w:sz="0" w:space="0" w:color="auto"/>
        <w:left w:val="none" w:sz="0" w:space="0" w:color="auto"/>
        <w:bottom w:val="single" w:sz="18" w:space="0" w:color="004587"/>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27"/>
      <w:gridCol w:w="3245"/>
    </w:tblGrid>
    <w:tr w:rsidR="005B0A86" w:rsidRPr="00F903CC" w14:paraId="3CD10411" w14:textId="77777777" w:rsidTr="00802B31">
      <w:trPr>
        <w:trHeight w:val="925"/>
      </w:trPr>
      <w:tc>
        <w:tcPr>
          <w:tcW w:w="3269" w:type="pct"/>
          <w:tcBorders>
            <w:bottom w:val="single" w:sz="18" w:space="0" w:color="3C533C" w:themeColor="accent1"/>
          </w:tcBorders>
          <w:vAlign w:val="bottom"/>
        </w:tcPr>
        <w:p w14:paraId="51556116" w14:textId="649DEAE9" w:rsidR="005B0A86" w:rsidRPr="00F903CC" w:rsidRDefault="005B0A86" w:rsidP="00444FBD">
          <w:pPr>
            <w:pStyle w:val="Header"/>
          </w:pPr>
          <w:r>
            <w:fldChar w:fldCharType="begin"/>
          </w:r>
          <w:r>
            <w:instrText xml:space="preserve"> STYLEREF  "Cover Client Name" </w:instrText>
          </w:r>
          <w:r>
            <w:fldChar w:fldCharType="separate"/>
          </w:r>
          <w:r w:rsidR="00DD4E51">
            <w:t>West London Composting Limited</w:t>
          </w:r>
          <w:r>
            <w:fldChar w:fldCharType="end"/>
          </w:r>
        </w:p>
        <w:p w14:paraId="537A7B55" w14:textId="3EE5CDFF" w:rsidR="005B0A86" w:rsidRPr="00F903CC" w:rsidRDefault="005B0A86" w:rsidP="00444FBD">
          <w:pPr>
            <w:pStyle w:val="Header"/>
          </w:pPr>
          <w:r>
            <w:fldChar w:fldCharType="begin"/>
          </w:r>
          <w:r>
            <w:instrText xml:space="preserve"> STYLEREF  "Cover Title" </w:instrText>
          </w:r>
          <w:r>
            <w:fldChar w:fldCharType="separate"/>
          </w:r>
          <w:r w:rsidR="00DD4E51">
            <w:t>Environmental Risk Assessment</w:t>
          </w:r>
          <w:r>
            <w:fldChar w:fldCharType="end"/>
          </w:r>
        </w:p>
      </w:tc>
      <w:tc>
        <w:tcPr>
          <w:tcW w:w="1731" w:type="pct"/>
          <w:tcBorders>
            <w:bottom w:val="single" w:sz="18" w:space="0" w:color="3C533C" w:themeColor="accent1"/>
          </w:tcBorders>
          <w:vAlign w:val="bottom"/>
        </w:tcPr>
        <w:p w14:paraId="1CDA4CC3" w14:textId="0B634692" w:rsidR="005B0A86" w:rsidRPr="00F903CC" w:rsidRDefault="005B0A86" w:rsidP="00444FBD">
          <w:pPr>
            <w:pStyle w:val="HeaderRight"/>
          </w:pPr>
          <w:r>
            <w:fldChar w:fldCharType="begin"/>
          </w:r>
          <w:r>
            <w:instrText xml:space="preserve"> STYLEREF  "Cover Date" </w:instrText>
          </w:r>
          <w:r>
            <w:fldChar w:fldCharType="separate"/>
          </w:r>
          <w:r w:rsidR="00DD4E51">
            <w:t>14 February 202514 October 2025</w:t>
          </w:r>
          <w:r>
            <w:fldChar w:fldCharType="end"/>
          </w:r>
        </w:p>
        <w:p w14:paraId="7DBFA95B" w14:textId="0D795CF1" w:rsidR="005B0A86" w:rsidRPr="00F903CC" w:rsidRDefault="005B0A86" w:rsidP="00444FBD">
          <w:pPr>
            <w:pStyle w:val="HeaderRight"/>
          </w:pPr>
          <w:r>
            <w:fldChar w:fldCharType="begin"/>
          </w:r>
          <w:r>
            <w:instrText xml:space="preserve"> STYLEREF  "Cover Project Number" </w:instrText>
          </w:r>
          <w:r>
            <w:fldChar w:fldCharType="separate"/>
          </w:r>
          <w:r w:rsidR="00DD4E51">
            <w:t>SLR Project No.: 402.065523.00001</w:t>
          </w:r>
          <w:r>
            <w:fldChar w:fldCharType="end"/>
          </w:r>
        </w:p>
      </w:tc>
    </w:tr>
  </w:tbl>
  <w:p w14:paraId="3995CB54" w14:textId="77777777" w:rsidR="005B0A86" w:rsidRPr="00F903CC" w:rsidRDefault="005B0A86" w:rsidP="00F903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8" w:space="0" w:color="004587"/>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01"/>
      <w:gridCol w:w="3125"/>
    </w:tblGrid>
    <w:tr w:rsidR="006A6014" w:rsidRPr="00F903CC" w14:paraId="10454849" w14:textId="77777777" w:rsidTr="000C4E77">
      <w:tc>
        <w:tcPr>
          <w:tcW w:w="3269" w:type="pct"/>
          <w:tcBorders>
            <w:bottom w:val="single" w:sz="18" w:space="0" w:color="3C533C" w:themeColor="accent1"/>
          </w:tcBorders>
          <w:vAlign w:val="bottom"/>
        </w:tcPr>
        <w:p w14:paraId="5E893256" w14:textId="0A0492A0" w:rsidR="006A6014" w:rsidRPr="00F903CC" w:rsidRDefault="006A6014" w:rsidP="00444FBD">
          <w:pPr>
            <w:pStyle w:val="Header"/>
          </w:pPr>
          <w:r>
            <w:fldChar w:fldCharType="begin"/>
          </w:r>
          <w:r>
            <w:instrText xml:space="preserve"> STYLEREF  "Cover Client Name" </w:instrText>
          </w:r>
          <w:r>
            <w:fldChar w:fldCharType="separate"/>
          </w:r>
          <w:r w:rsidR="00DD4E51">
            <w:t>West London Composting Limited</w:t>
          </w:r>
          <w:r>
            <w:fldChar w:fldCharType="end"/>
          </w:r>
        </w:p>
        <w:p w14:paraId="505CF94A" w14:textId="1368CD6C" w:rsidR="006A6014" w:rsidRPr="00F903CC" w:rsidRDefault="006A6014" w:rsidP="00444FBD">
          <w:pPr>
            <w:pStyle w:val="Header"/>
          </w:pPr>
          <w:r>
            <w:fldChar w:fldCharType="begin"/>
          </w:r>
          <w:r>
            <w:instrText xml:space="preserve"> STYLEREF  "Cover Title" </w:instrText>
          </w:r>
          <w:r>
            <w:fldChar w:fldCharType="separate"/>
          </w:r>
          <w:r w:rsidR="00DD4E51">
            <w:t>Environmental Risk Assessment</w:t>
          </w:r>
          <w:r>
            <w:fldChar w:fldCharType="end"/>
          </w:r>
        </w:p>
      </w:tc>
      <w:tc>
        <w:tcPr>
          <w:tcW w:w="1731" w:type="pct"/>
          <w:tcBorders>
            <w:bottom w:val="single" w:sz="18" w:space="0" w:color="3C533C" w:themeColor="accent1"/>
          </w:tcBorders>
          <w:vAlign w:val="bottom"/>
        </w:tcPr>
        <w:p w14:paraId="19D462E1" w14:textId="516BFD67" w:rsidR="006A6014" w:rsidRPr="00F903CC" w:rsidRDefault="006A6014" w:rsidP="00444FBD">
          <w:pPr>
            <w:pStyle w:val="HeaderRight"/>
          </w:pPr>
          <w:r>
            <w:fldChar w:fldCharType="begin"/>
          </w:r>
          <w:r>
            <w:instrText xml:space="preserve"> STYLEREF  "Cover Date" </w:instrText>
          </w:r>
          <w:r>
            <w:fldChar w:fldCharType="separate"/>
          </w:r>
          <w:r w:rsidR="00DD4E51">
            <w:t>14 February 202514 October 2025</w:t>
          </w:r>
          <w:r>
            <w:fldChar w:fldCharType="end"/>
          </w:r>
        </w:p>
        <w:p w14:paraId="03E200CC" w14:textId="154C770B" w:rsidR="006A6014" w:rsidRPr="00F903CC" w:rsidRDefault="006A6014" w:rsidP="00444FBD">
          <w:pPr>
            <w:pStyle w:val="HeaderRight"/>
          </w:pPr>
          <w:r>
            <w:fldChar w:fldCharType="begin"/>
          </w:r>
          <w:r>
            <w:instrText xml:space="preserve"> STYLEREF  "Cover Project Number" </w:instrText>
          </w:r>
          <w:r>
            <w:fldChar w:fldCharType="separate"/>
          </w:r>
          <w:r w:rsidR="00DD4E51">
            <w:t>SLR Project No.: 402.065523.00001</w:t>
          </w:r>
          <w:r>
            <w:fldChar w:fldCharType="end"/>
          </w:r>
        </w:p>
      </w:tc>
    </w:tr>
  </w:tbl>
  <w:p w14:paraId="4CF2D882" w14:textId="77777777" w:rsidR="006A6014" w:rsidRPr="00F903CC" w:rsidRDefault="006A6014" w:rsidP="00F903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9A74" w14:textId="57B465FE" w:rsidR="00E2494E" w:rsidRPr="00F903CC" w:rsidRDefault="00E2494E" w:rsidP="00F903CC">
    <w:pPr>
      <w:pStyle w:val="Header"/>
    </w:pPr>
    <w:r>
      <w:drawing>
        <wp:anchor distT="0" distB="0" distL="114300" distR="114300" simplePos="0" relativeHeight="251713024" behindDoc="1" locked="1" layoutInCell="1" allowOverlap="1" wp14:anchorId="3EB9B27E" wp14:editId="5AF1B326">
          <wp:simplePos x="0" y="0"/>
          <wp:positionH relativeFrom="page">
            <wp:align>right</wp:align>
          </wp:positionH>
          <wp:positionV relativeFrom="paragraph">
            <wp:posOffset>-454025</wp:posOffset>
          </wp:positionV>
          <wp:extent cx="2809240" cy="2806700"/>
          <wp:effectExtent l="0" t="0" r="0" b="0"/>
          <wp:wrapNone/>
          <wp:docPr id="26" name="Picture 26"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with low confidence"/>
                  <pic:cNvPicPr/>
                </pic:nvPicPr>
                <pic:blipFill rotWithShape="1">
                  <a:blip r:embed="rId1">
                    <a:extLst>
                      <a:ext uri="{28A0092B-C50C-407E-A947-70E740481C1C}">
                        <a14:useLocalDpi xmlns:a14="http://schemas.microsoft.com/office/drawing/2010/main" val="0"/>
                      </a:ext>
                    </a:extLst>
                  </a:blip>
                  <a:srcRect l="1" t="50252" r="49296" b="-1"/>
                  <a:stretch/>
                </pic:blipFill>
                <pic:spPr bwMode="auto">
                  <a:xfrm>
                    <a:off x="0" y="0"/>
                    <a:ext cx="2809240" cy="280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0D66"/>
    <w:lvl w:ilvl="0">
      <w:start w:val="1"/>
      <w:numFmt w:val="decimal"/>
      <w:pStyle w:val="ListNumber5"/>
      <w:lvlText w:val="%1."/>
      <w:lvlJc w:val="left"/>
      <w:pPr>
        <w:tabs>
          <w:tab w:val="num" w:pos="5486"/>
        </w:tabs>
        <w:ind w:left="5486" w:hanging="360"/>
      </w:pPr>
    </w:lvl>
  </w:abstractNum>
  <w:abstractNum w:abstractNumId="1" w15:restartNumberingAfterBreak="0">
    <w:nsid w:val="FFFFFF80"/>
    <w:multiLevelType w:val="singleLevel"/>
    <w:tmpl w:val="228A6698"/>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9"/>
    <w:multiLevelType w:val="singleLevel"/>
    <w:tmpl w:val="132E291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5A28D7"/>
    <w:multiLevelType w:val="multilevel"/>
    <w:tmpl w:val="F790FDB0"/>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80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lowerLetter"/>
      <w:pStyle w:val="ListNumber4"/>
      <w:lvlText w:val="%4."/>
      <w:lvlJc w:val="left"/>
      <w:pPr>
        <w:ind w:left="1800" w:hanging="360"/>
      </w:pPr>
      <w:rPr>
        <w:rFont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B9E65D5"/>
    <w:multiLevelType w:val="multilevel"/>
    <w:tmpl w:val="050018D6"/>
    <w:lvl w:ilvl="0">
      <w:start w:val="1"/>
      <w:numFmt w:val="decimal"/>
      <w:pStyle w:val="BodyTextParagraphNumbered"/>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F83E09"/>
    <w:multiLevelType w:val="multilevel"/>
    <w:tmpl w:val="697AE732"/>
    <w:styleLink w:val="ListBullets"/>
    <w:lvl w:ilvl="0">
      <w:start w:val="1"/>
      <w:numFmt w:val="bullet"/>
      <w:lvlText w:val=""/>
      <w:lvlJc w:val="left"/>
      <w:pPr>
        <w:tabs>
          <w:tab w:val="num" w:pos="720"/>
        </w:tabs>
        <w:ind w:left="720" w:hanging="360"/>
      </w:pPr>
      <w:rPr>
        <w:rFonts w:ascii="Symbol" w:hAnsi="Symbol" w:hint="default"/>
        <w:color w:val="565656" w:themeColor="text1" w:themeTint="BF"/>
        <w:sz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Arial" w:hAnsi="Arial" w:hint="default"/>
      </w:rPr>
    </w:lvl>
    <w:lvl w:ilvl="3">
      <w:start w:val="1"/>
      <w:numFmt w:val="bullet"/>
      <w:lvlText w:val=""/>
      <w:lvlJc w:val="left"/>
      <w:pPr>
        <w:tabs>
          <w:tab w:val="num" w:pos="1800"/>
        </w:tabs>
        <w:ind w:left="1800" w:hanging="360"/>
      </w:pPr>
      <w:rPr>
        <w:rFonts w:ascii="Symbol" w:hAnsi="Symbol" w:hint="default"/>
        <w:sz w:val="16"/>
      </w:rPr>
    </w:lvl>
    <w:lvl w:ilvl="4">
      <w:start w:val="1"/>
      <w:numFmt w:val="bullet"/>
      <w:lvlText w:val="~"/>
      <w:lvlJc w:val="left"/>
      <w:pPr>
        <w:tabs>
          <w:tab w:val="num" w:pos="2160"/>
        </w:tabs>
        <w:ind w:left="2160" w:hanging="360"/>
      </w:pPr>
      <w:rPr>
        <w:rFonts w:ascii="Arial" w:hAnsi="Arial"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
      <w:lvlJc w:val="left"/>
      <w:pPr>
        <w:tabs>
          <w:tab w:val="num" w:pos="3600"/>
        </w:tabs>
        <w:ind w:left="3600" w:hanging="360"/>
      </w:pPr>
      <w:rPr>
        <w:rFonts w:hint="default"/>
      </w:rPr>
    </w:lvl>
  </w:abstractNum>
  <w:abstractNum w:abstractNumId="6" w15:restartNumberingAfterBreak="0">
    <w:nsid w:val="13CB09FE"/>
    <w:multiLevelType w:val="multilevel"/>
    <w:tmpl w:val="78B88546"/>
    <w:lvl w:ilvl="0">
      <w:start w:val="1"/>
      <w:numFmt w:val="decimal"/>
      <w:pStyle w:val="Heading1"/>
      <w:lvlText w:val="%1.0"/>
      <w:lvlJc w:val="left"/>
      <w:pPr>
        <w:tabs>
          <w:tab w:val="num" w:pos="1008"/>
        </w:tabs>
        <w:ind w:left="1008" w:hanging="1008"/>
      </w:pPr>
      <w:rPr>
        <w:rFonts w:hint="default"/>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Roman"/>
      <w:lvlText w:val="%8."/>
      <w:lvlJc w:val="left"/>
      <w:pPr>
        <w:tabs>
          <w:tab w:val="num" w:pos="720"/>
        </w:tabs>
        <w:ind w:left="720" w:hanging="720"/>
      </w:pPr>
      <w:rPr>
        <w:rFonts w:hint="default"/>
      </w:rPr>
    </w:lvl>
    <w:lvl w:ilvl="8">
      <w:start w:val="1"/>
      <w:numFmt w:val="upperRoman"/>
      <w:lvlText w:val="%9."/>
      <w:lvlJc w:val="left"/>
      <w:pPr>
        <w:tabs>
          <w:tab w:val="num" w:pos="720"/>
        </w:tabs>
        <w:ind w:left="720" w:hanging="720"/>
      </w:pPr>
      <w:rPr>
        <w:rFonts w:hint="default"/>
      </w:rPr>
    </w:lvl>
  </w:abstractNum>
  <w:abstractNum w:abstractNumId="7" w15:restartNumberingAfterBreak="0">
    <w:nsid w:val="179739BB"/>
    <w:multiLevelType w:val="hybridMultilevel"/>
    <w:tmpl w:val="F82A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F4203"/>
    <w:multiLevelType w:val="hybridMultilevel"/>
    <w:tmpl w:val="7968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27060"/>
    <w:multiLevelType w:val="multilevel"/>
    <w:tmpl w:val="F42009F4"/>
    <w:lvl w:ilvl="0">
      <w:start w:val="1"/>
      <w:numFmt w:val="decimal"/>
      <w:lvlText w:val="%1.0"/>
      <w:lvlJc w:val="left"/>
      <w:pPr>
        <w:ind w:left="0" w:firstLine="0"/>
      </w:pPr>
      <w:rPr>
        <w:rFonts w:hint="default"/>
        <w:b w:val="0"/>
        <w:bCs w:val="0"/>
        <w:i w:val="0"/>
        <w:iCs w:val="0"/>
        <w:caps w:val="0"/>
        <w:smallCaps w:val="0"/>
        <w:strike w:val="0"/>
        <w:dstrike w:val="0"/>
        <w:vanish w:val="0"/>
        <w:color w:val="263326" w:themeColor="accent4"/>
        <w:spacing w:val="0"/>
        <w:kern w:val="0"/>
        <w:position w:val="0"/>
        <w:u w:val="none"/>
        <w:effect w:val="none"/>
        <w:vertAlign w:val="baseline"/>
        <w:em w:val="none"/>
      </w:rPr>
    </w:lvl>
    <w:lvl w:ilvl="1">
      <w:start w:val="1"/>
      <w:numFmt w:val="none"/>
      <w:lvlText w:val="%1.%2"/>
      <w:lvlJc w:val="right"/>
      <w:pPr>
        <w:tabs>
          <w:tab w:val="num" w:pos="3970"/>
        </w:tabs>
        <w:ind w:left="2778" w:hanging="1644"/>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70C3135"/>
    <w:multiLevelType w:val="multilevel"/>
    <w:tmpl w:val="957E6CC6"/>
    <w:lvl w:ilvl="0">
      <w:start w:val="1"/>
      <w:numFmt w:val="decimal"/>
      <w:pStyle w:val="Table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2E0C82"/>
    <w:multiLevelType w:val="multilevel"/>
    <w:tmpl w:val="15E452F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203FCB"/>
    <w:multiLevelType w:val="multilevel"/>
    <w:tmpl w:val="4E0463D2"/>
    <w:lvl w:ilvl="0">
      <w:start w:val="1"/>
      <w:numFmt w:val="upperLetter"/>
      <w:pStyle w:val="Heading7"/>
      <w:lvlText w:val="Appendix %1"/>
      <w:lvlJc w:val="left"/>
      <w:pPr>
        <w:ind w:left="3456" w:hanging="3456"/>
      </w:pPr>
      <w:rPr>
        <w:rFonts w:hint="default"/>
      </w:rPr>
    </w:lvl>
    <w:lvl w:ilvl="1">
      <w:start w:val="1"/>
      <w:numFmt w:val="decimal"/>
      <w:pStyle w:val="Heading8"/>
      <w:lvlText w:val="%1.%2"/>
      <w:lvlJc w:val="left"/>
      <w:pPr>
        <w:ind w:left="720" w:hanging="720"/>
      </w:pPr>
      <w:rPr>
        <w:rFonts w:hint="default"/>
      </w:rPr>
    </w:lvl>
    <w:lvl w:ilvl="2">
      <w:start w:val="1"/>
      <w:numFmt w:val="decimal"/>
      <w:pStyle w:val="Heading9"/>
      <w:lvlText w:val="%1.%2.%3"/>
      <w:lvlJc w:val="left"/>
      <w:pPr>
        <w:ind w:left="864" w:hanging="864"/>
      </w:pPr>
      <w:rPr>
        <w:rFonts w:hint="default"/>
      </w:rPr>
    </w:lvl>
    <w:lvl w:ilvl="3">
      <w:start w:val="1"/>
      <w:numFmt w:val="decimal"/>
      <w:lvlText w:val="%4."/>
      <w:lvlJc w:val="left"/>
      <w:pPr>
        <w:ind w:left="3254" w:hanging="360"/>
      </w:pPr>
      <w:rPr>
        <w:rFonts w:hint="default"/>
      </w:rPr>
    </w:lvl>
    <w:lvl w:ilvl="4">
      <w:start w:val="1"/>
      <w:numFmt w:val="lowerLetter"/>
      <w:lvlText w:val="%5."/>
      <w:lvlJc w:val="left"/>
      <w:pPr>
        <w:ind w:left="3974" w:hanging="360"/>
      </w:pPr>
      <w:rPr>
        <w:rFonts w:hint="default"/>
      </w:rPr>
    </w:lvl>
    <w:lvl w:ilvl="5">
      <w:start w:val="1"/>
      <w:numFmt w:val="lowerRoman"/>
      <w:lvlText w:val="%6."/>
      <w:lvlJc w:val="right"/>
      <w:pPr>
        <w:ind w:left="4694" w:hanging="180"/>
      </w:pPr>
      <w:rPr>
        <w:rFonts w:hint="default"/>
      </w:rPr>
    </w:lvl>
    <w:lvl w:ilvl="6">
      <w:start w:val="1"/>
      <w:numFmt w:val="decimal"/>
      <w:lvlText w:val="%7."/>
      <w:lvlJc w:val="left"/>
      <w:pPr>
        <w:ind w:left="5414" w:hanging="360"/>
      </w:pPr>
      <w:rPr>
        <w:rFonts w:hint="default"/>
      </w:rPr>
    </w:lvl>
    <w:lvl w:ilvl="7">
      <w:start w:val="1"/>
      <w:numFmt w:val="lowerLetter"/>
      <w:lvlText w:val="%8."/>
      <w:lvlJc w:val="left"/>
      <w:pPr>
        <w:ind w:left="6134" w:hanging="360"/>
      </w:pPr>
      <w:rPr>
        <w:rFonts w:hint="default"/>
      </w:rPr>
    </w:lvl>
    <w:lvl w:ilvl="8">
      <w:start w:val="1"/>
      <w:numFmt w:val="lowerRoman"/>
      <w:lvlText w:val="%9."/>
      <w:lvlJc w:val="right"/>
      <w:pPr>
        <w:ind w:left="6854" w:hanging="180"/>
      </w:pPr>
      <w:rPr>
        <w:rFonts w:hint="default"/>
      </w:rPr>
    </w:lvl>
  </w:abstractNum>
  <w:abstractNum w:abstractNumId="13" w15:restartNumberingAfterBreak="0">
    <w:nsid w:val="45E34C71"/>
    <w:multiLevelType w:val="hybridMultilevel"/>
    <w:tmpl w:val="DC4E5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03519C"/>
    <w:multiLevelType w:val="hybridMultilevel"/>
    <w:tmpl w:val="F96417A2"/>
    <w:lvl w:ilvl="0" w:tplc="6C988B02">
      <w:start w:val="1"/>
      <w:numFmt w:val="bullet"/>
      <w:lvlText w:val=""/>
      <w:lvlJc w:val="left"/>
      <w:pPr>
        <w:ind w:left="720" w:hanging="360"/>
      </w:pPr>
      <w:rPr>
        <w:rFonts w:ascii="Symbol" w:hAnsi="Symbol" w:hint="default"/>
        <w:color w:val="263326" w:themeColor="accent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CC44EF2"/>
    <w:multiLevelType w:val="hybridMultilevel"/>
    <w:tmpl w:val="E4669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D737950"/>
    <w:multiLevelType w:val="hybridMultilevel"/>
    <w:tmpl w:val="9A7E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40E2E"/>
    <w:multiLevelType w:val="multilevel"/>
    <w:tmpl w:val="CEA88D4E"/>
    <w:lvl w:ilvl="0">
      <w:start w:val="1"/>
      <w:numFmt w:val="bullet"/>
      <w:pStyle w:val="ListBullet"/>
      <w:lvlText w:val=""/>
      <w:lvlJc w:val="left"/>
      <w:pPr>
        <w:tabs>
          <w:tab w:val="num" w:pos="720"/>
        </w:tabs>
        <w:ind w:left="720" w:hanging="360"/>
      </w:pPr>
      <w:rPr>
        <w:rFonts w:ascii="Symbol" w:hAnsi="Symbol" w:hint="default"/>
        <w:color w:val="auto"/>
        <w:sz w:val="22"/>
        <w:szCs w:val="22"/>
      </w:rPr>
    </w:lvl>
    <w:lvl w:ilvl="1">
      <w:start w:val="1"/>
      <w:numFmt w:val="bullet"/>
      <w:pStyle w:val="ListBullet2"/>
      <w:lvlText w:val="o"/>
      <w:lvlJc w:val="left"/>
      <w:pPr>
        <w:ind w:left="1080" w:hanging="360"/>
      </w:pPr>
      <w:rPr>
        <w:rFonts w:ascii="Courier New" w:hAnsi="Courier New" w:cs="Courier New" w:hint="default"/>
      </w:rPr>
    </w:lvl>
    <w:lvl w:ilvl="2">
      <w:start w:val="1"/>
      <w:numFmt w:val="bullet"/>
      <w:pStyle w:val="ListBullet3"/>
      <w:lvlText w:val=""/>
      <w:lvlJc w:val="left"/>
      <w:pPr>
        <w:tabs>
          <w:tab w:val="num" w:pos="1440"/>
        </w:tabs>
        <w:ind w:left="1440" w:hanging="360"/>
      </w:pPr>
      <w:rPr>
        <w:rFonts w:ascii="Symbol" w:hAnsi="Symbol" w:hint="default"/>
      </w:rPr>
    </w:lvl>
    <w:lvl w:ilvl="3">
      <w:start w:val="1"/>
      <w:numFmt w:val="bullet"/>
      <w:pStyle w:val="ListBullet4"/>
      <w:lvlText w:val="o"/>
      <w:lvlJc w:val="left"/>
      <w:pPr>
        <w:ind w:left="1800" w:hanging="360"/>
      </w:pPr>
      <w:rPr>
        <w:rFonts w:ascii="Courier New" w:hAnsi="Courier New" w:cs="Courier New" w:hint="default"/>
      </w:rPr>
    </w:lvl>
    <w:lvl w:ilvl="4">
      <w:start w:val="1"/>
      <w:numFmt w:val="bullet"/>
      <w:lvlText w:val="~"/>
      <w:lvlJc w:val="left"/>
      <w:pPr>
        <w:tabs>
          <w:tab w:val="num" w:pos="2160"/>
        </w:tabs>
        <w:ind w:left="2160" w:hanging="360"/>
      </w:pPr>
      <w:rPr>
        <w:rFonts w:ascii="Arial" w:hAnsi="Arial"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
      <w:lvlJc w:val="left"/>
      <w:pPr>
        <w:tabs>
          <w:tab w:val="num" w:pos="3600"/>
        </w:tabs>
        <w:ind w:left="3600" w:hanging="360"/>
      </w:pPr>
      <w:rPr>
        <w:rFonts w:hint="default"/>
      </w:rPr>
    </w:lvl>
  </w:abstractNum>
  <w:abstractNum w:abstractNumId="18" w15:restartNumberingAfterBreak="0">
    <w:nsid w:val="52E557A7"/>
    <w:multiLevelType w:val="multilevel"/>
    <w:tmpl w:val="9042D6CE"/>
    <w:lvl w:ilvl="0">
      <w:start w:val="1"/>
      <w:numFmt w:val="bullet"/>
      <w:pStyle w:val="Table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1008"/>
        </w:tabs>
        <w:ind w:left="108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8504A1D"/>
    <w:multiLevelType w:val="hybridMultilevel"/>
    <w:tmpl w:val="F34A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31315"/>
    <w:multiLevelType w:val="multilevel"/>
    <w:tmpl w:val="7ED4243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6A4B044A"/>
    <w:multiLevelType w:val="multilevel"/>
    <w:tmpl w:val="217CEC7E"/>
    <w:lvl w:ilvl="0">
      <w:start w:val="1"/>
      <w:numFmt w:val="decimal"/>
      <w:lvlText w:val="%1.0"/>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970"/>
        </w:tabs>
        <w:ind w:left="3970"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6256FF"/>
    <w:multiLevelType w:val="multilevel"/>
    <w:tmpl w:val="EED6142C"/>
    <w:styleLink w:val="Headings"/>
    <w:lvl w:ilvl="0">
      <w:start w:val="1"/>
      <w:numFmt w:val="decimal"/>
      <w:lvlText w:val="%1."/>
      <w:lvlJc w:val="left"/>
      <w:pPr>
        <w:ind w:left="0" w:firstLine="0"/>
      </w:pPr>
      <w:rPr>
        <w:rFonts w:ascii="Arial" w:hAnsi="Arial"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DB851F3"/>
    <w:multiLevelType w:val="hybridMultilevel"/>
    <w:tmpl w:val="6B6EF9B0"/>
    <w:lvl w:ilvl="0" w:tplc="2BC6D29C">
      <w:start w:val="1"/>
      <w:numFmt w:val="bullet"/>
      <w:lvlText w:val=""/>
      <w:lvlJc w:val="left"/>
      <w:pPr>
        <w:ind w:left="720" w:hanging="360"/>
      </w:pPr>
      <w:rPr>
        <w:rFonts w:ascii="Symbol" w:hAnsi="Symbol" w:hint="default"/>
        <w:color w:val="059AC4"/>
      </w:rPr>
    </w:lvl>
    <w:lvl w:ilvl="1" w:tplc="C46877A4">
      <w:start w:val="1"/>
      <w:numFmt w:val="bullet"/>
      <w:lvlText w:val="o"/>
      <w:lvlJc w:val="left"/>
      <w:pPr>
        <w:ind w:left="1440" w:hanging="360"/>
      </w:pPr>
      <w:rPr>
        <w:rFonts w:ascii="Courier New" w:hAnsi="Courier New" w:hint="default"/>
        <w:color w:val="059AC4"/>
      </w:rPr>
    </w:lvl>
    <w:lvl w:ilvl="2" w:tplc="17EE710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928145">
    <w:abstractNumId w:val="6"/>
  </w:num>
  <w:num w:numId="2" w16cid:durableId="739863849">
    <w:abstractNumId w:val="12"/>
  </w:num>
  <w:num w:numId="3" w16cid:durableId="112555201">
    <w:abstractNumId w:val="22"/>
  </w:num>
  <w:num w:numId="4" w16cid:durableId="1229533281">
    <w:abstractNumId w:val="5"/>
  </w:num>
  <w:num w:numId="5" w16cid:durableId="745111282">
    <w:abstractNumId w:val="4"/>
  </w:num>
  <w:num w:numId="6" w16cid:durableId="1782071703">
    <w:abstractNumId w:val="6"/>
  </w:num>
  <w:num w:numId="7" w16cid:durableId="549615413">
    <w:abstractNumId w:val="12"/>
  </w:num>
  <w:num w:numId="8" w16cid:durableId="2054571554">
    <w:abstractNumId w:val="17"/>
  </w:num>
  <w:num w:numId="9" w16cid:durableId="1184367712">
    <w:abstractNumId w:val="1"/>
  </w:num>
  <w:num w:numId="10" w16cid:durableId="1901550737">
    <w:abstractNumId w:val="3"/>
  </w:num>
  <w:num w:numId="11" w16cid:durableId="2137017782">
    <w:abstractNumId w:val="0"/>
  </w:num>
  <w:num w:numId="12" w16cid:durableId="337269003">
    <w:abstractNumId w:val="18"/>
  </w:num>
  <w:num w:numId="13" w16cid:durableId="713578180">
    <w:abstractNumId w:val="10"/>
  </w:num>
  <w:num w:numId="14" w16cid:durableId="524907997">
    <w:abstractNumId w:val="23"/>
  </w:num>
  <w:num w:numId="15" w16cid:durableId="749502393">
    <w:abstractNumId w:val="16"/>
  </w:num>
  <w:num w:numId="16" w16cid:durableId="1608849902">
    <w:abstractNumId w:val="9"/>
  </w:num>
  <w:num w:numId="17" w16cid:durableId="936211711">
    <w:abstractNumId w:val="11"/>
  </w:num>
  <w:num w:numId="18" w16cid:durableId="1454903203">
    <w:abstractNumId w:val="19"/>
  </w:num>
  <w:num w:numId="19" w16cid:durableId="1509981987">
    <w:abstractNumId w:val="7"/>
  </w:num>
  <w:num w:numId="20" w16cid:durableId="1270889594">
    <w:abstractNumId w:val="8"/>
  </w:num>
  <w:num w:numId="21" w16cid:durableId="302276833">
    <w:abstractNumId w:val="20"/>
  </w:num>
  <w:num w:numId="22" w16cid:durableId="560872772">
    <w:abstractNumId w:val="2"/>
  </w:num>
  <w:num w:numId="23" w16cid:durableId="188447195">
    <w:abstractNumId w:val="2"/>
  </w:num>
  <w:num w:numId="24" w16cid:durableId="1786846187">
    <w:abstractNumId w:val="2"/>
  </w:num>
  <w:num w:numId="25" w16cid:durableId="818689385">
    <w:abstractNumId w:val="2"/>
  </w:num>
  <w:num w:numId="26" w16cid:durableId="992832725">
    <w:abstractNumId w:val="21"/>
  </w:num>
  <w:num w:numId="27" w16cid:durableId="254284932">
    <w:abstractNumId w:val="15"/>
  </w:num>
  <w:num w:numId="28" w16cid:durableId="1290164396">
    <w:abstractNumId w:val="13"/>
  </w:num>
  <w:num w:numId="29" w16cid:durableId="2049718154">
    <w:abstractNumId w:val="2"/>
  </w:num>
  <w:num w:numId="30" w16cid:durableId="1626543327">
    <w:abstractNumId w:val="2"/>
  </w:num>
  <w:num w:numId="31" w16cid:durableId="1937589407">
    <w:abstractNumId w:val="14"/>
  </w:num>
  <w:num w:numId="32" w16cid:durableId="913706342">
    <w:abstractNumId w:val="6"/>
  </w:num>
  <w:num w:numId="33" w16cid:durableId="860362752">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na Watkins">
    <w15:presenceInfo w15:providerId="AD" w15:userId="S::Georgina.Watkins@slrconsulting.com::bb79a8cc-a92c-4871-bd85-6ab4aff497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86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88"/>
    <w:rsid w:val="0000172A"/>
    <w:rsid w:val="00001AA5"/>
    <w:rsid w:val="00001B25"/>
    <w:rsid w:val="00002481"/>
    <w:rsid w:val="00002836"/>
    <w:rsid w:val="00002CE2"/>
    <w:rsid w:val="00003048"/>
    <w:rsid w:val="00003AFE"/>
    <w:rsid w:val="0000462E"/>
    <w:rsid w:val="0000493C"/>
    <w:rsid w:val="00005EEF"/>
    <w:rsid w:val="00006255"/>
    <w:rsid w:val="0000661D"/>
    <w:rsid w:val="00006F6B"/>
    <w:rsid w:val="000079C4"/>
    <w:rsid w:val="00007E5A"/>
    <w:rsid w:val="00010846"/>
    <w:rsid w:val="00010A23"/>
    <w:rsid w:val="00010B05"/>
    <w:rsid w:val="00010EF8"/>
    <w:rsid w:val="0001154A"/>
    <w:rsid w:val="00013BA8"/>
    <w:rsid w:val="000177B4"/>
    <w:rsid w:val="000209DC"/>
    <w:rsid w:val="0002126D"/>
    <w:rsid w:val="000214B4"/>
    <w:rsid w:val="00021684"/>
    <w:rsid w:val="0002180B"/>
    <w:rsid w:val="000224C1"/>
    <w:rsid w:val="00022794"/>
    <w:rsid w:val="000230DF"/>
    <w:rsid w:val="00023182"/>
    <w:rsid w:val="00023913"/>
    <w:rsid w:val="0002714A"/>
    <w:rsid w:val="00027E1A"/>
    <w:rsid w:val="00031859"/>
    <w:rsid w:val="00032629"/>
    <w:rsid w:val="00033B2D"/>
    <w:rsid w:val="00034356"/>
    <w:rsid w:val="00034A21"/>
    <w:rsid w:val="00034F9A"/>
    <w:rsid w:val="000354AA"/>
    <w:rsid w:val="000357C3"/>
    <w:rsid w:val="0003640F"/>
    <w:rsid w:val="00036AB4"/>
    <w:rsid w:val="00037C08"/>
    <w:rsid w:val="000418E5"/>
    <w:rsid w:val="00041EF7"/>
    <w:rsid w:val="0004278A"/>
    <w:rsid w:val="00042991"/>
    <w:rsid w:val="00042E2A"/>
    <w:rsid w:val="00044D63"/>
    <w:rsid w:val="000453CA"/>
    <w:rsid w:val="0004571E"/>
    <w:rsid w:val="00045B02"/>
    <w:rsid w:val="00045BE9"/>
    <w:rsid w:val="00046478"/>
    <w:rsid w:val="00046496"/>
    <w:rsid w:val="00046B62"/>
    <w:rsid w:val="000512BE"/>
    <w:rsid w:val="00051814"/>
    <w:rsid w:val="0005239A"/>
    <w:rsid w:val="00052C96"/>
    <w:rsid w:val="000547C0"/>
    <w:rsid w:val="00054E6B"/>
    <w:rsid w:val="00054F31"/>
    <w:rsid w:val="000556AD"/>
    <w:rsid w:val="0005629E"/>
    <w:rsid w:val="00057CBA"/>
    <w:rsid w:val="000606A7"/>
    <w:rsid w:val="000614F1"/>
    <w:rsid w:val="000642BD"/>
    <w:rsid w:val="0006478C"/>
    <w:rsid w:val="00065D99"/>
    <w:rsid w:val="00066320"/>
    <w:rsid w:val="000679BC"/>
    <w:rsid w:val="000679BF"/>
    <w:rsid w:val="000701EC"/>
    <w:rsid w:val="000715F4"/>
    <w:rsid w:val="000719D5"/>
    <w:rsid w:val="000747F2"/>
    <w:rsid w:val="000749ED"/>
    <w:rsid w:val="00075203"/>
    <w:rsid w:val="00076D15"/>
    <w:rsid w:val="00077329"/>
    <w:rsid w:val="0007781A"/>
    <w:rsid w:val="0008044B"/>
    <w:rsid w:val="00080817"/>
    <w:rsid w:val="00081780"/>
    <w:rsid w:val="000829F8"/>
    <w:rsid w:val="000846F3"/>
    <w:rsid w:val="00084EDF"/>
    <w:rsid w:val="00085F29"/>
    <w:rsid w:val="00086500"/>
    <w:rsid w:val="000900C1"/>
    <w:rsid w:val="00091192"/>
    <w:rsid w:val="00092DEC"/>
    <w:rsid w:val="000932D7"/>
    <w:rsid w:val="00093329"/>
    <w:rsid w:val="00094D63"/>
    <w:rsid w:val="00095644"/>
    <w:rsid w:val="00095D1D"/>
    <w:rsid w:val="00096BC3"/>
    <w:rsid w:val="00097CC0"/>
    <w:rsid w:val="00097E24"/>
    <w:rsid w:val="000A19F6"/>
    <w:rsid w:val="000A1BFF"/>
    <w:rsid w:val="000A1CF0"/>
    <w:rsid w:val="000A2752"/>
    <w:rsid w:val="000A2ADF"/>
    <w:rsid w:val="000A2D43"/>
    <w:rsid w:val="000A2DF3"/>
    <w:rsid w:val="000A3708"/>
    <w:rsid w:val="000A3B65"/>
    <w:rsid w:val="000A4802"/>
    <w:rsid w:val="000A4C1D"/>
    <w:rsid w:val="000A59A5"/>
    <w:rsid w:val="000A656A"/>
    <w:rsid w:val="000A6D67"/>
    <w:rsid w:val="000B0607"/>
    <w:rsid w:val="000B0638"/>
    <w:rsid w:val="000B0D06"/>
    <w:rsid w:val="000B1446"/>
    <w:rsid w:val="000B166C"/>
    <w:rsid w:val="000B1A3B"/>
    <w:rsid w:val="000B2309"/>
    <w:rsid w:val="000B2EFC"/>
    <w:rsid w:val="000B5967"/>
    <w:rsid w:val="000B5A84"/>
    <w:rsid w:val="000B6F16"/>
    <w:rsid w:val="000B7F59"/>
    <w:rsid w:val="000C003F"/>
    <w:rsid w:val="000C12B4"/>
    <w:rsid w:val="000C16BE"/>
    <w:rsid w:val="000C20C5"/>
    <w:rsid w:val="000C3652"/>
    <w:rsid w:val="000C5448"/>
    <w:rsid w:val="000C663A"/>
    <w:rsid w:val="000C6F5A"/>
    <w:rsid w:val="000C7A9A"/>
    <w:rsid w:val="000C7B04"/>
    <w:rsid w:val="000D203E"/>
    <w:rsid w:val="000D3BEB"/>
    <w:rsid w:val="000D473B"/>
    <w:rsid w:val="000D5AAE"/>
    <w:rsid w:val="000D5B62"/>
    <w:rsid w:val="000D65C9"/>
    <w:rsid w:val="000D69BB"/>
    <w:rsid w:val="000D6A07"/>
    <w:rsid w:val="000D713E"/>
    <w:rsid w:val="000E022B"/>
    <w:rsid w:val="000E1A99"/>
    <w:rsid w:val="000E1F1E"/>
    <w:rsid w:val="000E1F9A"/>
    <w:rsid w:val="000E25FA"/>
    <w:rsid w:val="000E359A"/>
    <w:rsid w:val="000E362A"/>
    <w:rsid w:val="000E390D"/>
    <w:rsid w:val="000E39B5"/>
    <w:rsid w:val="000E43BD"/>
    <w:rsid w:val="000E4C51"/>
    <w:rsid w:val="000E5084"/>
    <w:rsid w:val="000E5D24"/>
    <w:rsid w:val="000E5DB9"/>
    <w:rsid w:val="000F0B21"/>
    <w:rsid w:val="000F1731"/>
    <w:rsid w:val="000F1F06"/>
    <w:rsid w:val="000F373F"/>
    <w:rsid w:val="000F3767"/>
    <w:rsid w:val="000F3F46"/>
    <w:rsid w:val="000F4480"/>
    <w:rsid w:val="000F4D1E"/>
    <w:rsid w:val="000F65DC"/>
    <w:rsid w:val="000F6BD5"/>
    <w:rsid w:val="00100146"/>
    <w:rsid w:val="00101EB6"/>
    <w:rsid w:val="00102B46"/>
    <w:rsid w:val="00103AB1"/>
    <w:rsid w:val="001040BB"/>
    <w:rsid w:val="0010476E"/>
    <w:rsid w:val="00104F7A"/>
    <w:rsid w:val="00105F96"/>
    <w:rsid w:val="001061D3"/>
    <w:rsid w:val="0010692B"/>
    <w:rsid w:val="00106A69"/>
    <w:rsid w:val="001100B0"/>
    <w:rsid w:val="001100EF"/>
    <w:rsid w:val="00110644"/>
    <w:rsid w:val="00110931"/>
    <w:rsid w:val="001112F7"/>
    <w:rsid w:val="0011274F"/>
    <w:rsid w:val="00113C0F"/>
    <w:rsid w:val="001168CD"/>
    <w:rsid w:val="00120187"/>
    <w:rsid w:val="00120C0F"/>
    <w:rsid w:val="001228EF"/>
    <w:rsid w:val="00123134"/>
    <w:rsid w:val="0012315C"/>
    <w:rsid w:val="00123A43"/>
    <w:rsid w:val="00123EF0"/>
    <w:rsid w:val="00124363"/>
    <w:rsid w:val="001244B0"/>
    <w:rsid w:val="00124537"/>
    <w:rsid w:val="001249B7"/>
    <w:rsid w:val="00125A9F"/>
    <w:rsid w:val="00126BB0"/>
    <w:rsid w:val="00126D4D"/>
    <w:rsid w:val="001272C0"/>
    <w:rsid w:val="00130303"/>
    <w:rsid w:val="00130A60"/>
    <w:rsid w:val="00130A89"/>
    <w:rsid w:val="00131638"/>
    <w:rsid w:val="00131CFE"/>
    <w:rsid w:val="00131FD9"/>
    <w:rsid w:val="00132A13"/>
    <w:rsid w:val="001331ED"/>
    <w:rsid w:val="0013374E"/>
    <w:rsid w:val="00133998"/>
    <w:rsid w:val="0013570C"/>
    <w:rsid w:val="00140221"/>
    <w:rsid w:val="001405CF"/>
    <w:rsid w:val="00141B07"/>
    <w:rsid w:val="001420F1"/>
    <w:rsid w:val="00144980"/>
    <w:rsid w:val="00144FEF"/>
    <w:rsid w:val="00145613"/>
    <w:rsid w:val="001460BA"/>
    <w:rsid w:val="00146FA8"/>
    <w:rsid w:val="00147359"/>
    <w:rsid w:val="00147599"/>
    <w:rsid w:val="00147BCB"/>
    <w:rsid w:val="00151C2D"/>
    <w:rsid w:val="00152D1F"/>
    <w:rsid w:val="00154312"/>
    <w:rsid w:val="00154653"/>
    <w:rsid w:val="00154D56"/>
    <w:rsid w:val="0015580F"/>
    <w:rsid w:val="001566F6"/>
    <w:rsid w:val="00156DDC"/>
    <w:rsid w:val="0015722A"/>
    <w:rsid w:val="00157607"/>
    <w:rsid w:val="001606CF"/>
    <w:rsid w:val="00160921"/>
    <w:rsid w:val="00162046"/>
    <w:rsid w:val="001620E5"/>
    <w:rsid w:val="001627E8"/>
    <w:rsid w:val="00162C5A"/>
    <w:rsid w:val="001630FE"/>
    <w:rsid w:val="00163913"/>
    <w:rsid w:val="0016481B"/>
    <w:rsid w:val="0016517F"/>
    <w:rsid w:val="00165536"/>
    <w:rsid w:val="00166218"/>
    <w:rsid w:val="00166E0F"/>
    <w:rsid w:val="001674C0"/>
    <w:rsid w:val="00167738"/>
    <w:rsid w:val="00170131"/>
    <w:rsid w:val="0017106E"/>
    <w:rsid w:val="00172F85"/>
    <w:rsid w:val="00172F8E"/>
    <w:rsid w:val="00174C0A"/>
    <w:rsid w:val="0017522E"/>
    <w:rsid w:val="001776A1"/>
    <w:rsid w:val="00177748"/>
    <w:rsid w:val="0018047E"/>
    <w:rsid w:val="00180913"/>
    <w:rsid w:val="0018129C"/>
    <w:rsid w:val="001812FB"/>
    <w:rsid w:val="00182A6B"/>
    <w:rsid w:val="0018388D"/>
    <w:rsid w:val="00184677"/>
    <w:rsid w:val="001849E3"/>
    <w:rsid w:val="0018500F"/>
    <w:rsid w:val="00185DFE"/>
    <w:rsid w:val="00186001"/>
    <w:rsid w:val="001874F4"/>
    <w:rsid w:val="00187FEA"/>
    <w:rsid w:val="00190D19"/>
    <w:rsid w:val="0019120A"/>
    <w:rsid w:val="00192832"/>
    <w:rsid w:val="00193655"/>
    <w:rsid w:val="001942B1"/>
    <w:rsid w:val="00196C37"/>
    <w:rsid w:val="001A08D6"/>
    <w:rsid w:val="001A14C3"/>
    <w:rsid w:val="001A2868"/>
    <w:rsid w:val="001A299E"/>
    <w:rsid w:val="001A2C38"/>
    <w:rsid w:val="001A31A2"/>
    <w:rsid w:val="001A3B94"/>
    <w:rsid w:val="001A4812"/>
    <w:rsid w:val="001A6AAF"/>
    <w:rsid w:val="001A6C7E"/>
    <w:rsid w:val="001A7B82"/>
    <w:rsid w:val="001A7E4B"/>
    <w:rsid w:val="001B12C8"/>
    <w:rsid w:val="001B1503"/>
    <w:rsid w:val="001B1AD4"/>
    <w:rsid w:val="001B22A8"/>
    <w:rsid w:val="001B27D3"/>
    <w:rsid w:val="001B2F8C"/>
    <w:rsid w:val="001B314F"/>
    <w:rsid w:val="001B3B62"/>
    <w:rsid w:val="001B3FCC"/>
    <w:rsid w:val="001B4499"/>
    <w:rsid w:val="001B4A80"/>
    <w:rsid w:val="001B57B5"/>
    <w:rsid w:val="001B71B4"/>
    <w:rsid w:val="001C0359"/>
    <w:rsid w:val="001C1033"/>
    <w:rsid w:val="001C1342"/>
    <w:rsid w:val="001C1713"/>
    <w:rsid w:val="001C1F25"/>
    <w:rsid w:val="001C209A"/>
    <w:rsid w:val="001C4080"/>
    <w:rsid w:val="001C4EE5"/>
    <w:rsid w:val="001C4FAF"/>
    <w:rsid w:val="001C5813"/>
    <w:rsid w:val="001C5A69"/>
    <w:rsid w:val="001C6072"/>
    <w:rsid w:val="001C617B"/>
    <w:rsid w:val="001C6B96"/>
    <w:rsid w:val="001C708A"/>
    <w:rsid w:val="001C712B"/>
    <w:rsid w:val="001C7BD0"/>
    <w:rsid w:val="001D0035"/>
    <w:rsid w:val="001D099A"/>
    <w:rsid w:val="001D1BC5"/>
    <w:rsid w:val="001D28C5"/>
    <w:rsid w:val="001D3727"/>
    <w:rsid w:val="001D4942"/>
    <w:rsid w:val="001D565E"/>
    <w:rsid w:val="001D5666"/>
    <w:rsid w:val="001D66E4"/>
    <w:rsid w:val="001D671A"/>
    <w:rsid w:val="001D6802"/>
    <w:rsid w:val="001D6A67"/>
    <w:rsid w:val="001D6C99"/>
    <w:rsid w:val="001D6F5B"/>
    <w:rsid w:val="001D709D"/>
    <w:rsid w:val="001D78DE"/>
    <w:rsid w:val="001E0386"/>
    <w:rsid w:val="001E1A1D"/>
    <w:rsid w:val="001E250D"/>
    <w:rsid w:val="001E28AB"/>
    <w:rsid w:val="001E36ED"/>
    <w:rsid w:val="001E37E0"/>
    <w:rsid w:val="001E386C"/>
    <w:rsid w:val="001E3B38"/>
    <w:rsid w:val="001E3D2C"/>
    <w:rsid w:val="001E428B"/>
    <w:rsid w:val="001E4688"/>
    <w:rsid w:val="001E64F8"/>
    <w:rsid w:val="001F001C"/>
    <w:rsid w:val="001F0049"/>
    <w:rsid w:val="001F0844"/>
    <w:rsid w:val="001F09A2"/>
    <w:rsid w:val="001F1294"/>
    <w:rsid w:val="001F1A94"/>
    <w:rsid w:val="001F2169"/>
    <w:rsid w:val="001F2624"/>
    <w:rsid w:val="001F27EB"/>
    <w:rsid w:val="001F2D9E"/>
    <w:rsid w:val="001F469D"/>
    <w:rsid w:val="001F4865"/>
    <w:rsid w:val="001F4CFE"/>
    <w:rsid w:val="001F4D38"/>
    <w:rsid w:val="001F619A"/>
    <w:rsid w:val="001F61A7"/>
    <w:rsid w:val="001F657D"/>
    <w:rsid w:val="001F7C23"/>
    <w:rsid w:val="0020039D"/>
    <w:rsid w:val="00201A59"/>
    <w:rsid w:val="00201E28"/>
    <w:rsid w:val="0020297A"/>
    <w:rsid w:val="00203DCD"/>
    <w:rsid w:val="002042CB"/>
    <w:rsid w:val="00204953"/>
    <w:rsid w:val="00205741"/>
    <w:rsid w:val="00205784"/>
    <w:rsid w:val="00205A0C"/>
    <w:rsid w:val="00205AE9"/>
    <w:rsid w:val="00205DA9"/>
    <w:rsid w:val="002066D7"/>
    <w:rsid w:val="00206985"/>
    <w:rsid w:val="00206C24"/>
    <w:rsid w:val="0021101E"/>
    <w:rsid w:val="002112EF"/>
    <w:rsid w:val="00211F2A"/>
    <w:rsid w:val="002140AB"/>
    <w:rsid w:val="00214687"/>
    <w:rsid w:val="002151F9"/>
    <w:rsid w:val="00215A2A"/>
    <w:rsid w:val="00215C83"/>
    <w:rsid w:val="002171FA"/>
    <w:rsid w:val="00217304"/>
    <w:rsid w:val="00217545"/>
    <w:rsid w:val="00217CDB"/>
    <w:rsid w:val="0022063D"/>
    <w:rsid w:val="0022072B"/>
    <w:rsid w:val="00220A97"/>
    <w:rsid w:val="00220D4E"/>
    <w:rsid w:val="0022182D"/>
    <w:rsid w:val="002218D6"/>
    <w:rsid w:val="002233EF"/>
    <w:rsid w:val="0022417E"/>
    <w:rsid w:val="00224268"/>
    <w:rsid w:val="00224A16"/>
    <w:rsid w:val="00227704"/>
    <w:rsid w:val="00227BF9"/>
    <w:rsid w:val="00227ECD"/>
    <w:rsid w:val="0023053A"/>
    <w:rsid w:val="00230B57"/>
    <w:rsid w:val="00231101"/>
    <w:rsid w:val="00232488"/>
    <w:rsid w:val="002327CC"/>
    <w:rsid w:val="00232925"/>
    <w:rsid w:val="002329E8"/>
    <w:rsid w:val="002331BE"/>
    <w:rsid w:val="002340E2"/>
    <w:rsid w:val="00234905"/>
    <w:rsid w:val="00235DF7"/>
    <w:rsid w:val="002361EF"/>
    <w:rsid w:val="002364F4"/>
    <w:rsid w:val="0023656E"/>
    <w:rsid w:val="00236CFE"/>
    <w:rsid w:val="00236FFA"/>
    <w:rsid w:val="002372DB"/>
    <w:rsid w:val="00237CC5"/>
    <w:rsid w:val="00237CD3"/>
    <w:rsid w:val="002402F8"/>
    <w:rsid w:val="0024045F"/>
    <w:rsid w:val="0024082A"/>
    <w:rsid w:val="00241237"/>
    <w:rsid w:val="002412CA"/>
    <w:rsid w:val="0024324B"/>
    <w:rsid w:val="0024352B"/>
    <w:rsid w:val="00244324"/>
    <w:rsid w:val="0024477C"/>
    <w:rsid w:val="00244E7A"/>
    <w:rsid w:val="00245C33"/>
    <w:rsid w:val="00245DFB"/>
    <w:rsid w:val="00246C13"/>
    <w:rsid w:val="00247668"/>
    <w:rsid w:val="00252162"/>
    <w:rsid w:val="0025326A"/>
    <w:rsid w:val="0025488E"/>
    <w:rsid w:val="002555C5"/>
    <w:rsid w:val="0025571C"/>
    <w:rsid w:val="002561BF"/>
    <w:rsid w:val="00256B8A"/>
    <w:rsid w:val="00260261"/>
    <w:rsid w:val="00260A51"/>
    <w:rsid w:val="00261FE5"/>
    <w:rsid w:val="002630FA"/>
    <w:rsid w:val="00263AB6"/>
    <w:rsid w:val="002640F8"/>
    <w:rsid w:val="002666D9"/>
    <w:rsid w:val="00266F90"/>
    <w:rsid w:val="00270AAE"/>
    <w:rsid w:val="00270BD3"/>
    <w:rsid w:val="00271DD2"/>
    <w:rsid w:val="0027244E"/>
    <w:rsid w:val="002727DC"/>
    <w:rsid w:val="00273CB9"/>
    <w:rsid w:val="00273E41"/>
    <w:rsid w:val="00273E99"/>
    <w:rsid w:val="002745E8"/>
    <w:rsid w:val="0027564E"/>
    <w:rsid w:val="00275BE8"/>
    <w:rsid w:val="00277552"/>
    <w:rsid w:val="00277CCE"/>
    <w:rsid w:val="00281D27"/>
    <w:rsid w:val="00282579"/>
    <w:rsid w:val="00282AA2"/>
    <w:rsid w:val="00282AAA"/>
    <w:rsid w:val="00283355"/>
    <w:rsid w:val="002836C9"/>
    <w:rsid w:val="002840A8"/>
    <w:rsid w:val="00284FF7"/>
    <w:rsid w:val="00285D9C"/>
    <w:rsid w:val="002861F2"/>
    <w:rsid w:val="002876DB"/>
    <w:rsid w:val="00290B5A"/>
    <w:rsid w:val="00291912"/>
    <w:rsid w:val="002923F7"/>
    <w:rsid w:val="00292979"/>
    <w:rsid w:val="0029415D"/>
    <w:rsid w:val="00294794"/>
    <w:rsid w:val="00294C90"/>
    <w:rsid w:val="00295068"/>
    <w:rsid w:val="00295765"/>
    <w:rsid w:val="002979D6"/>
    <w:rsid w:val="002A03BB"/>
    <w:rsid w:val="002A1784"/>
    <w:rsid w:val="002A1F7D"/>
    <w:rsid w:val="002A3267"/>
    <w:rsid w:val="002A3F97"/>
    <w:rsid w:val="002A4470"/>
    <w:rsid w:val="002A6364"/>
    <w:rsid w:val="002A6F6E"/>
    <w:rsid w:val="002B0378"/>
    <w:rsid w:val="002B1824"/>
    <w:rsid w:val="002B1E49"/>
    <w:rsid w:val="002B20E1"/>
    <w:rsid w:val="002B2D98"/>
    <w:rsid w:val="002B39FD"/>
    <w:rsid w:val="002B6260"/>
    <w:rsid w:val="002B68B3"/>
    <w:rsid w:val="002B6C6E"/>
    <w:rsid w:val="002B7D17"/>
    <w:rsid w:val="002C0151"/>
    <w:rsid w:val="002C077E"/>
    <w:rsid w:val="002C0878"/>
    <w:rsid w:val="002C08B6"/>
    <w:rsid w:val="002C1731"/>
    <w:rsid w:val="002C1EB3"/>
    <w:rsid w:val="002C1EC8"/>
    <w:rsid w:val="002C37FE"/>
    <w:rsid w:val="002C41AD"/>
    <w:rsid w:val="002C542A"/>
    <w:rsid w:val="002C5AE0"/>
    <w:rsid w:val="002C60A5"/>
    <w:rsid w:val="002C6510"/>
    <w:rsid w:val="002C6838"/>
    <w:rsid w:val="002C6858"/>
    <w:rsid w:val="002C6E63"/>
    <w:rsid w:val="002C71F7"/>
    <w:rsid w:val="002C7E74"/>
    <w:rsid w:val="002D0145"/>
    <w:rsid w:val="002D1E11"/>
    <w:rsid w:val="002D389E"/>
    <w:rsid w:val="002D4F98"/>
    <w:rsid w:val="002D5230"/>
    <w:rsid w:val="002D588E"/>
    <w:rsid w:val="002D5998"/>
    <w:rsid w:val="002D623A"/>
    <w:rsid w:val="002D6335"/>
    <w:rsid w:val="002D662D"/>
    <w:rsid w:val="002D69D3"/>
    <w:rsid w:val="002D7873"/>
    <w:rsid w:val="002E0AB6"/>
    <w:rsid w:val="002E1300"/>
    <w:rsid w:val="002E17D6"/>
    <w:rsid w:val="002E1A96"/>
    <w:rsid w:val="002E1BF0"/>
    <w:rsid w:val="002E3F7F"/>
    <w:rsid w:val="002E433C"/>
    <w:rsid w:val="002E4F6E"/>
    <w:rsid w:val="002E583E"/>
    <w:rsid w:val="002E5DBC"/>
    <w:rsid w:val="002E6404"/>
    <w:rsid w:val="002E7434"/>
    <w:rsid w:val="002F17A2"/>
    <w:rsid w:val="002F201B"/>
    <w:rsid w:val="002F3AA7"/>
    <w:rsid w:val="002F3F85"/>
    <w:rsid w:val="002F41EF"/>
    <w:rsid w:val="002F49B8"/>
    <w:rsid w:val="002F5165"/>
    <w:rsid w:val="002F51D8"/>
    <w:rsid w:val="002F52E5"/>
    <w:rsid w:val="002F5D8A"/>
    <w:rsid w:val="002F60FC"/>
    <w:rsid w:val="002F79D9"/>
    <w:rsid w:val="002F7D20"/>
    <w:rsid w:val="00300384"/>
    <w:rsid w:val="00300A1E"/>
    <w:rsid w:val="00301B36"/>
    <w:rsid w:val="00301DDF"/>
    <w:rsid w:val="003025BA"/>
    <w:rsid w:val="003029A5"/>
    <w:rsid w:val="00302E39"/>
    <w:rsid w:val="00303029"/>
    <w:rsid w:val="00303AE7"/>
    <w:rsid w:val="00303DAB"/>
    <w:rsid w:val="0030433C"/>
    <w:rsid w:val="003068DB"/>
    <w:rsid w:val="00306CE8"/>
    <w:rsid w:val="003115D8"/>
    <w:rsid w:val="00311648"/>
    <w:rsid w:val="0031304E"/>
    <w:rsid w:val="00313292"/>
    <w:rsid w:val="003132A5"/>
    <w:rsid w:val="00313791"/>
    <w:rsid w:val="003138E2"/>
    <w:rsid w:val="00313B97"/>
    <w:rsid w:val="00320FCE"/>
    <w:rsid w:val="003215E8"/>
    <w:rsid w:val="00322101"/>
    <w:rsid w:val="003221C8"/>
    <w:rsid w:val="003221D1"/>
    <w:rsid w:val="003222BD"/>
    <w:rsid w:val="003227D9"/>
    <w:rsid w:val="003231D7"/>
    <w:rsid w:val="00323D7C"/>
    <w:rsid w:val="00324095"/>
    <w:rsid w:val="00324DB2"/>
    <w:rsid w:val="003265F6"/>
    <w:rsid w:val="0032668D"/>
    <w:rsid w:val="00326F2D"/>
    <w:rsid w:val="003270F1"/>
    <w:rsid w:val="00327EF4"/>
    <w:rsid w:val="00327F48"/>
    <w:rsid w:val="00327F5A"/>
    <w:rsid w:val="003300DA"/>
    <w:rsid w:val="00330D5F"/>
    <w:rsid w:val="003315C2"/>
    <w:rsid w:val="00331B2B"/>
    <w:rsid w:val="00331BBA"/>
    <w:rsid w:val="00332317"/>
    <w:rsid w:val="003327F8"/>
    <w:rsid w:val="00332CF6"/>
    <w:rsid w:val="003333B5"/>
    <w:rsid w:val="00333A62"/>
    <w:rsid w:val="003340A8"/>
    <w:rsid w:val="003345CA"/>
    <w:rsid w:val="003355B4"/>
    <w:rsid w:val="003356D6"/>
    <w:rsid w:val="00335E9B"/>
    <w:rsid w:val="003360B4"/>
    <w:rsid w:val="00336D37"/>
    <w:rsid w:val="00337457"/>
    <w:rsid w:val="003402AD"/>
    <w:rsid w:val="00340C60"/>
    <w:rsid w:val="00341C23"/>
    <w:rsid w:val="00341CFE"/>
    <w:rsid w:val="003420AA"/>
    <w:rsid w:val="003439DA"/>
    <w:rsid w:val="00343ED3"/>
    <w:rsid w:val="003448B1"/>
    <w:rsid w:val="00344C6F"/>
    <w:rsid w:val="00345D72"/>
    <w:rsid w:val="00347370"/>
    <w:rsid w:val="00347845"/>
    <w:rsid w:val="00347882"/>
    <w:rsid w:val="0035084A"/>
    <w:rsid w:val="00352906"/>
    <w:rsid w:val="003531A8"/>
    <w:rsid w:val="00354CF3"/>
    <w:rsid w:val="00355021"/>
    <w:rsid w:val="003551BC"/>
    <w:rsid w:val="00356659"/>
    <w:rsid w:val="00356CC4"/>
    <w:rsid w:val="003575C6"/>
    <w:rsid w:val="00357839"/>
    <w:rsid w:val="003578EC"/>
    <w:rsid w:val="00357F9E"/>
    <w:rsid w:val="0036145B"/>
    <w:rsid w:val="003617DD"/>
    <w:rsid w:val="00363495"/>
    <w:rsid w:val="0036420A"/>
    <w:rsid w:val="00364464"/>
    <w:rsid w:val="003649E9"/>
    <w:rsid w:val="00365979"/>
    <w:rsid w:val="00365F88"/>
    <w:rsid w:val="003664DA"/>
    <w:rsid w:val="00366A1D"/>
    <w:rsid w:val="00367DDB"/>
    <w:rsid w:val="00370129"/>
    <w:rsid w:val="00370730"/>
    <w:rsid w:val="00370EDC"/>
    <w:rsid w:val="0037204B"/>
    <w:rsid w:val="00372F92"/>
    <w:rsid w:val="003734CF"/>
    <w:rsid w:val="003748C9"/>
    <w:rsid w:val="0037556C"/>
    <w:rsid w:val="00376ABB"/>
    <w:rsid w:val="00376C61"/>
    <w:rsid w:val="00377BA4"/>
    <w:rsid w:val="003801CF"/>
    <w:rsid w:val="00383113"/>
    <w:rsid w:val="0038335F"/>
    <w:rsid w:val="00383C13"/>
    <w:rsid w:val="00383CF2"/>
    <w:rsid w:val="00385029"/>
    <w:rsid w:val="003850A9"/>
    <w:rsid w:val="00385EA4"/>
    <w:rsid w:val="00386694"/>
    <w:rsid w:val="00387A78"/>
    <w:rsid w:val="00392DA7"/>
    <w:rsid w:val="00393B68"/>
    <w:rsid w:val="00393F0E"/>
    <w:rsid w:val="00394244"/>
    <w:rsid w:val="003942ED"/>
    <w:rsid w:val="0039457F"/>
    <w:rsid w:val="00394CDE"/>
    <w:rsid w:val="003952AB"/>
    <w:rsid w:val="0039558B"/>
    <w:rsid w:val="00395875"/>
    <w:rsid w:val="003963FD"/>
    <w:rsid w:val="003964C8"/>
    <w:rsid w:val="0039675C"/>
    <w:rsid w:val="00396A59"/>
    <w:rsid w:val="00396D42"/>
    <w:rsid w:val="00397E1B"/>
    <w:rsid w:val="003A03C0"/>
    <w:rsid w:val="003A0F8F"/>
    <w:rsid w:val="003A229A"/>
    <w:rsid w:val="003A37CC"/>
    <w:rsid w:val="003A4586"/>
    <w:rsid w:val="003A4BDE"/>
    <w:rsid w:val="003A5B59"/>
    <w:rsid w:val="003A5F5E"/>
    <w:rsid w:val="003A64AB"/>
    <w:rsid w:val="003A6FF4"/>
    <w:rsid w:val="003A719D"/>
    <w:rsid w:val="003B3B55"/>
    <w:rsid w:val="003B468F"/>
    <w:rsid w:val="003B4873"/>
    <w:rsid w:val="003B5B2B"/>
    <w:rsid w:val="003B6098"/>
    <w:rsid w:val="003B6ADF"/>
    <w:rsid w:val="003B77A4"/>
    <w:rsid w:val="003B7D9A"/>
    <w:rsid w:val="003C0A2A"/>
    <w:rsid w:val="003C1D9C"/>
    <w:rsid w:val="003C21FD"/>
    <w:rsid w:val="003C2AAE"/>
    <w:rsid w:val="003C2D86"/>
    <w:rsid w:val="003C2DEC"/>
    <w:rsid w:val="003C44AE"/>
    <w:rsid w:val="003C498C"/>
    <w:rsid w:val="003C5EFA"/>
    <w:rsid w:val="003C62BD"/>
    <w:rsid w:val="003C6F09"/>
    <w:rsid w:val="003D09D7"/>
    <w:rsid w:val="003D0FA8"/>
    <w:rsid w:val="003D1653"/>
    <w:rsid w:val="003D1871"/>
    <w:rsid w:val="003D1C60"/>
    <w:rsid w:val="003D24A1"/>
    <w:rsid w:val="003D3024"/>
    <w:rsid w:val="003D350B"/>
    <w:rsid w:val="003D3EB4"/>
    <w:rsid w:val="003D40F2"/>
    <w:rsid w:val="003D6CBF"/>
    <w:rsid w:val="003D6F74"/>
    <w:rsid w:val="003D7CA2"/>
    <w:rsid w:val="003E00B1"/>
    <w:rsid w:val="003E01E3"/>
    <w:rsid w:val="003E0D89"/>
    <w:rsid w:val="003E1C29"/>
    <w:rsid w:val="003E2F9E"/>
    <w:rsid w:val="003E34FA"/>
    <w:rsid w:val="003E397B"/>
    <w:rsid w:val="003E46B3"/>
    <w:rsid w:val="003E6C16"/>
    <w:rsid w:val="003E6F9B"/>
    <w:rsid w:val="003E7C9C"/>
    <w:rsid w:val="003E7E85"/>
    <w:rsid w:val="003F03E2"/>
    <w:rsid w:val="003F07D7"/>
    <w:rsid w:val="003F1B95"/>
    <w:rsid w:val="003F275E"/>
    <w:rsid w:val="003F402D"/>
    <w:rsid w:val="003F49A3"/>
    <w:rsid w:val="003F51B4"/>
    <w:rsid w:val="003F536D"/>
    <w:rsid w:val="003F63AE"/>
    <w:rsid w:val="003F6617"/>
    <w:rsid w:val="003F67B4"/>
    <w:rsid w:val="003F6DC6"/>
    <w:rsid w:val="003F6EFC"/>
    <w:rsid w:val="0040020B"/>
    <w:rsid w:val="0040038C"/>
    <w:rsid w:val="0040091A"/>
    <w:rsid w:val="0040276E"/>
    <w:rsid w:val="00403E2E"/>
    <w:rsid w:val="00404C9E"/>
    <w:rsid w:val="00405428"/>
    <w:rsid w:val="00405C15"/>
    <w:rsid w:val="00407691"/>
    <w:rsid w:val="00410A26"/>
    <w:rsid w:val="00411EDB"/>
    <w:rsid w:val="00413F3A"/>
    <w:rsid w:val="00414452"/>
    <w:rsid w:val="00414AD0"/>
    <w:rsid w:val="00416572"/>
    <w:rsid w:val="004201D1"/>
    <w:rsid w:val="00420AAB"/>
    <w:rsid w:val="00420EAC"/>
    <w:rsid w:val="00420F76"/>
    <w:rsid w:val="00422C1B"/>
    <w:rsid w:val="004239F5"/>
    <w:rsid w:val="00426304"/>
    <w:rsid w:val="00426506"/>
    <w:rsid w:val="00426724"/>
    <w:rsid w:val="00427335"/>
    <w:rsid w:val="00427AAC"/>
    <w:rsid w:val="00430D4C"/>
    <w:rsid w:val="004315B6"/>
    <w:rsid w:val="00432752"/>
    <w:rsid w:val="00433D29"/>
    <w:rsid w:val="00433F95"/>
    <w:rsid w:val="00434500"/>
    <w:rsid w:val="00434FB3"/>
    <w:rsid w:val="004352FF"/>
    <w:rsid w:val="00435390"/>
    <w:rsid w:val="00436332"/>
    <w:rsid w:val="00437AA4"/>
    <w:rsid w:val="00440AF1"/>
    <w:rsid w:val="0044123C"/>
    <w:rsid w:val="004415C7"/>
    <w:rsid w:val="00441F28"/>
    <w:rsid w:val="00442C5E"/>
    <w:rsid w:val="00443816"/>
    <w:rsid w:val="004441D5"/>
    <w:rsid w:val="00444550"/>
    <w:rsid w:val="0044456E"/>
    <w:rsid w:val="00444F1F"/>
    <w:rsid w:val="00444FBD"/>
    <w:rsid w:val="00445460"/>
    <w:rsid w:val="004457B0"/>
    <w:rsid w:val="004460DC"/>
    <w:rsid w:val="00446E6E"/>
    <w:rsid w:val="004472F6"/>
    <w:rsid w:val="00450D3E"/>
    <w:rsid w:val="00451B70"/>
    <w:rsid w:val="004522FD"/>
    <w:rsid w:val="00452ACD"/>
    <w:rsid w:val="004534BE"/>
    <w:rsid w:val="00454C50"/>
    <w:rsid w:val="00454E6D"/>
    <w:rsid w:val="004569CC"/>
    <w:rsid w:val="0046038A"/>
    <w:rsid w:val="00460EED"/>
    <w:rsid w:val="004612DC"/>
    <w:rsid w:val="004614B6"/>
    <w:rsid w:val="00461A70"/>
    <w:rsid w:val="00462071"/>
    <w:rsid w:val="004627AF"/>
    <w:rsid w:val="00463F8A"/>
    <w:rsid w:val="00464471"/>
    <w:rsid w:val="0046736C"/>
    <w:rsid w:val="00467EC9"/>
    <w:rsid w:val="004702A2"/>
    <w:rsid w:val="00470D82"/>
    <w:rsid w:val="00471433"/>
    <w:rsid w:val="004717EA"/>
    <w:rsid w:val="00471C71"/>
    <w:rsid w:val="00471D27"/>
    <w:rsid w:val="00472AF0"/>
    <w:rsid w:val="00473035"/>
    <w:rsid w:val="00474D8C"/>
    <w:rsid w:val="00475A29"/>
    <w:rsid w:val="00475B01"/>
    <w:rsid w:val="00475DCA"/>
    <w:rsid w:val="00476CAB"/>
    <w:rsid w:val="00476EEE"/>
    <w:rsid w:val="0047759C"/>
    <w:rsid w:val="00477D24"/>
    <w:rsid w:val="00480363"/>
    <w:rsid w:val="00480524"/>
    <w:rsid w:val="00481DD2"/>
    <w:rsid w:val="00482F84"/>
    <w:rsid w:val="004836D0"/>
    <w:rsid w:val="00483DA1"/>
    <w:rsid w:val="00484435"/>
    <w:rsid w:val="0048462B"/>
    <w:rsid w:val="004849A8"/>
    <w:rsid w:val="00484F50"/>
    <w:rsid w:val="00485DF6"/>
    <w:rsid w:val="00486AA2"/>
    <w:rsid w:val="0048702D"/>
    <w:rsid w:val="00487587"/>
    <w:rsid w:val="00487EB1"/>
    <w:rsid w:val="00490FF1"/>
    <w:rsid w:val="00491381"/>
    <w:rsid w:val="004913CC"/>
    <w:rsid w:val="0049210A"/>
    <w:rsid w:val="00492E73"/>
    <w:rsid w:val="00493242"/>
    <w:rsid w:val="004934F6"/>
    <w:rsid w:val="00493A9D"/>
    <w:rsid w:val="00493AB3"/>
    <w:rsid w:val="00494448"/>
    <w:rsid w:val="0049450C"/>
    <w:rsid w:val="00494F79"/>
    <w:rsid w:val="0049572F"/>
    <w:rsid w:val="00495EC3"/>
    <w:rsid w:val="004965F6"/>
    <w:rsid w:val="00497635"/>
    <w:rsid w:val="004A0456"/>
    <w:rsid w:val="004A1DA8"/>
    <w:rsid w:val="004A345C"/>
    <w:rsid w:val="004A423C"/>
    <w:rsid w:val="004A63BA"/>
    <w:rsid w:val="004A664E"/>
    <w:rsid w:val="004A7929"/>
    <w:rsid w:val="004B1E20"/>
    <w:rsid w:val="004B2FE6"/>
    <w:rsid w:val="004B3870"/>
    <w:rsid w:val="004B3DAC"/>
    <w:rsid w:val="004B54ED"/>
    <w:rsid w:val="004B57D3"/>
    <w:rsid w:val="004B581C"/>
    <w:rsid w:val="004B6C07"/>
    <w:rsid w:val="004B6C30"/>
    <w:rsid w:val="004B7698"/>
    <w:rsid w:val="004C056E"/>
    <w:rsid w:val="004C222A"/>
    <w:rsid w:val="004C2874"/>
    <w:rsid w:val="004C293D"/>
    <w:rsid w:val="004C2D2A"/>
    <w:rsid w:val="004C31E1"/>
    <w:rsid w:val="004C442A"/>
    <w:rsid w:val="004C55A5"/>
    <w:rsid w:val="004C635C"/>
    <w:rsid w:val="004C65D1"/>
    <w:rsid w:val="004C7DD7"/>
    <w:rsid w:val="004D1135"/>
    <w:rsid w:val="004D29B6"/>
    <w:rsid w:val="004D3223"/>
    <w:rsid w:val="004D33B2"/>
    <w:rsid w:val="004D3630"/>
    <w:rsid w:val="004D3FB4"/>
    <w:rsid w:val="004D4BAC"/>
    <w:rsid w:val="004D5577"/>
    <w:rsid w:val="004D5B3D"/>
    <w:rsid w:val="004D619C"/>
    <w:rsid w:val="004D6AF4"/>
    <w:rsid w:val="004E0B06"/>
    <w:rsid w:val="004E0E04"/>
    <w:rsid w:val="004E1E3F"/>
    <w:rsid w:val="004E221F"/>
    <w:rsid w:val="004E2798"/>
    <w:rsid w:val="004E2F55"/>
    <w:rsid w:val="004E31F7"/>
    <w:rsid w:val="004E6CBB"/>
    <w:rsid w:val="004F00D2"/>
    <w:rsid w:val="004F12C5"/>
    <w:rsid w:val="004F13E5"/>
    <w:rsid w:val="004F2E55"/>
    <w:rsid w:val="004F4E93"/>
    <w:rsid w:val="004F7162"/>
    <w:rsid w:val="004F75C1"/>
    <w:rsid w:val="00500167"/>
    <w:rsid w:val="005001B5"/>
    <w:rsid w:val="0050063F"/>
    <w:rsid w:val="005018CD"/>
    <w:rsid w:val="00503002"/>
    <w:rsid w:val="00503384"/>
    <w:rsid w:val="00503D43"/>
    <w:rsid w:val="005040C8"/>
    <w:rsid w:val="0050489A"/>
    <w:rsid w:val="0050581D"/>
    <w:rsid w:val="00506801"/>
    <w:rsid w:val="00506F8B"/>
    <w:rsid w:val="00507368"/>
    <w:rsid w:val="005074AF"/>
    <w:rsid w:val="0050757C"/>
    <w:rsid w:val="00507F5A"/>
    <w:rsid w:val="005107E9"/>
    <w:rsid w:val="005110E5"/>
    <w:rsid w:val="00511483"/>
    <w:rsid w:val="005115B0"/>
    <w:rsid w:val="00512102"/>
    <w:rsid w:val="005128A5"/>
    <w:rsid w:val="00512D60"/>
    <w:rsid w:val="00512DDD"/>
    <w:rsid w:val="005147B0"/>
    <w:rsid w:val="005148A7"/>
    <w:rsid w:val="00514B7C"/>
    <w:rsid w:val="005154B8"/>
    <w:rsid w:val="00515FFE"/>
    <w:rsid w:val="00516C18"/>
    <w:rsid w:val="00517162"/>
    <w:rsid w:val="00517D44"/>
    <w:rsid w:val="0052050B"/>
    <w:rsid w:val="005218A0"/>
    <w:rsid w:val="005219D8"/>
    <w:rsid w:val="005232FC"/>
    <w:rsid w:val="00523453"/>
    <w:rsid w:val="005235C2"/>
    <w:rsid w:val="00523AB2"/>
    <w:rsid w:val="00523B42"/>
    <w:rsid w:val="005252B7"/>
    <w:rsid w:val="00525E48"/>
    <w:rsid w:val="00526997"/>
    <w:rsid w:val="005271A2"/>
    <w:rsid w:val="005307FE"/>
    <w:rsid w:val="00531334"/>
    <w:rsid w:val="00533E95"/>
    <w:rsid w:val="00534967"/>
    <w:rsid w:val="00536D29"/>
    <w:rsid w:val="00537768"/>
    <w:rsid w:val="0053789F"/>
    <w:rsid w:val="005378FB"/>
    <w:rsid w:val="005405E2"/>
    <w:rsid w:val="0054093E"/>
    <w:rsid w:val="005416D2"/>
    <w:rsid w:val="005417FA"/>
    <w:rsid w:val="00543706"/>
    <w:rsid w:val="00544279"/>
    <w:rsid w:val="00544B03"/>
    <w:rsid w:val="005504E0"/>
    <w:rsid w:val="00550698"/>
    <w:rsid w:val="0055148E"/>
    <w:rsid w:val="00551B3D"/>
    <w:rsid w:val="00551DEE"/>
    <w:rsid w:val="00552D26"/>
    <w:rsid w:val="00552D72"/>
    <w:rsid w:val="00553BF6"/>
    <w:rsid w:val="00554879"/>
    <w:rsid w:val="00554FFC"/>
    <w:rsid w:val="00557465"/>
    <w:rsid w:val="005578F8"/>
    <w:rsid w:val="00557B42"/>
    <w:rsid w:val="0056009D"/>
    <w:rsid w:val="0056068B"/>
    <w:rsid w:val="00561DA1"/>
    <w:rsid w:val="0056322F"/>
    <w:rsid w:val="00563AF0"/>
    <w:rsid w:val="00565734"/>
    <w:rsid w:val="005657CB"/>
    <w:rsid w:val="005711FF"/>
    <w:rsid w:val="00571878"/>
    <w:rsid w:val="0057231E"/>
    <w:rsid w:val="00572410"/>
    <w:rsid w:val="00572B7F"/>
    <w:rsid w:val="00572E03"/>
    <w:rsid w:val="0057374B"/>
    <w:rsid w:val="0057533F"/>
    <w:rsid w:val="00575B15"/>
    <w:rsid w:val="00577CE3"/>
    <w:rsid w:val="00577E6F"/>
    <w:rsid w:val="00581364"/>
    <w:rsid w:val="00581EAA"/>
    <w:rsid w:val="00583304"/>
    <w:rsid w:val="0058428E"/>
    <w:rsid w:val="00584CAE"/>
    <w:rsid w:val="00584D40"/>
    <w:rsid w:val="00584E84"/>
    <w:rsid w:val="005854E1"/>
    <w:rsid w:val="00586AFB"/>
    <w:rsid w:val="00586B7A"/>
    <w:rsid w:val="00587439"/>
    <w:rsid w:val="0058777A"/>
    <w:rsid w:val="00587C3F"/>
    <w:rsid w:val="00590700"/>
    <w:rsid w:val="005909EC"/>
    <w:rsid w:val="00592437"/>
    <w:rsid w:val="00593DCE"/>
    <w:rsid w:val="005972E3"/>
    <w:rsid w:val="005975FF"/>
    <w:rsid w:val="005A02B5"/>
    <w:rsid w:val="005A0721"/>
    <w:rsid w:val="005A1FDC"/>
    <w:rsid w:val="005A23F6"/>
    <w:rsid w:val="005A28E4"/>
    <w:rsid w:val="005A4C40"/>
    <w:rsid w:val="005A51C0"/>
    <w:rsid w:val="005A5C10"/>
    <w:rsid w:val="005A74F6"/>
    <w:rsid w:val="005B035C"/>
    <w:rsid w:val="005B05B9"/>
    <w:rsid w:val="005B089F"/>
    <w:rsid w:val="005B0A19"/>
    <w:rsid w:val="005B0A86"/>
    <w:rsid w:val="005B1CEE"/>
    <w:rsid w:val="005B1FAA"/>
    <w:rsid w:val="005B3483"/>
    <w:rsid w:val="005B43F6"/>
    <w:rsid w:val="005B4718"/>
    <w:rsid w:val="005B5097"/>
    <w:rsid w:val="005B50B7"/>
    <w:rsid w:val="005B5DE6"/>
    <w:rsid w:val="005B6208"/>
    <w:rsid w:val="005B6532"/>
    <w:rsid w:val="005B6D28"/>
    <w:rsid w:val="005B7990"/>
    <w:rsid w:val="005C04E7"/>
    <w:rsid w:val="005C09C3"/>
    <w:rsid w:val="005C20B8"/>
    <w:rsid w:val="005C2FFE"/>
    <w:rsid w:val="005C30C6"/>
    <w:rsid w:val="005C4055"/>
    <w:rsid w:val="005C4069"/>
    <w:rsid w:val="005C4228"/>
    <w:rsid w:val="005C5DC2"/>
    <w:rsid w:val="005C717B"/>
    <w:rsid w:val="005C7A41"/>
    <w:rsid w:val="005C7C87"/>
    <w:rsid w:val="005D0A2A"/>
    <w:rsid w:val="005D1656"/>
    <w:rsid w:val="005D220C"/>
    <w:rsid w:val="005D3AE0"/>
    <w:rsid w:val="005D4AB6"/>
    <w:rsid w:val="005D525B"/>
    <w:rsid w:val="005D66A3"/>
    <w:rsid w:val="005D704B"/>
    <w:rsid w:val="005E129E"/>
    <w:rsid w:val="005E13E1"/>
    <w:rsid w:val="005E2A77"/>
    <w:rsid w:val="005E2C66"/>
    <w:rsid w:val="005E537A"/>
    <w:rsid w:val="005E580F"/>
    <w:rsid w:val="005E629A"/>
    <w:rsid w:val="005E6540"/>
    <w:rsid w:val="005E7ACD"/>
    <w:rsid w:val="005F037E"/>
    <w:rsid w:val="005F0C69"/>
    <w:rsid w:val="005F109F"/>
    <w:rsid w:val="005F2383"/>
    <w:rsid w:val="005F2E00"/>
    <w:rsid w:val="005F346B"/>
    <w:rsid w:val="005F34AC"/>
    <w:rsid w:val="005F3592"/>
    <w:rsid w:val="005F4DFB"/>
    <w:rsid w:val="005F5FA6"/>
    <w:rsid w:val="005F6045"/>
    <w:rsid w:val="005F7326"/>
    <w:rsid w:val="005F7B71"/>
    <w:rsid w:val="006020BB"/>
    <w:rsid w:val="0060241A"/>
    <w:rsid w:val="006033BB"/>
    <w:rsid w:val="0060430A"/>
    <w:rsid w:val="006066B5"/>
    <w:rsid w:val="00607179"/>
    <w:rsid w:val="00607721"/>
    <w:rsid w:val="00607905"/>
    <w:rsid w:val="00607E1B"/>
    <w:rsid w:val="00607F38"/>
    <w:rsid w:val="0061000C"/>
    <w:rsid w:val="006102A8"/>
    <w:rsid w:val="00610FC1"/>
    <w:rsid w:val="0061424A"/>
    <w:rsid w:val="00614916"/>
    <w:rsid w:val="0061669A"/>
    <w:rsid w:val="00616931"/>
    <w:rsid w:val="00616B2A"/>
    <w:rsid w:val="00616D55"/>
    <w:rsid w:val="00616EEE"/>
    <w:rsid w:val="0062011D"/>
    <w:rsid w:val="0062129F"/>
    <w:rsid w:val="006217A5"/>
    <w:rsid w:val="00621FDE"/>
    <w:rsid w:val="0062382E"/>
    <w:rsid w:val="00623E61"/>
    <w:rsid w:val="006242DB"/>
    <w:rsid w:val="00626FC6"/>
    <w:rsid w:val="00627CDA"/>
    <w:rsid w:val="006302BB"/>
    <w:rsid w:val="00630739"/>
    <w:rsid w:val="006318B7"/>
    <w:rsid w:val="00632786"/>
    <w:rsid w:val="006327D6"/>
    <w:rsid w:val="00632C6E"/>
    <w:rsid w:val="0063406F"/>
    <w:rsid w:val="006343FA"/>
    <w:rsid w:val="00634D25"/>
    <w:rsid w:val="006355D7"/>
    <w:rsid w:val="006363C9"/>
    <w:rsid w:val="0063669F"/>
    <w:rsid w:val="00636B2D"/>
    <w:rsid w:val="00641AFC"/>
    <w:rsid w:val="00641F31"/>
    <w:rsid w:val="0064272F"/>
    <w:rsid w:val="0064291F"/>
    <w:rsid w:val="00642A7D"/>
    <w:rsid w:val="006437E1"/>
    <w:rsid w:val="00643B13"/>
    <w:rsid w:val="00644139"/>
    <w:rsid w:val="0064477A"/>
    <w:rsid w:val="00644E1E"/>
    <w:rsid w:val="0064590A"/>
    <w:rsid w:val="006460FE"/>
    <w:rsid w:val="00646D25"/>
    <w:rsid w:val="006475AE"/>
    <w:rsid w:val="00647BA0"/>
    <w:rsid w:val="00651395"/>
    <w:rsid w:val="00651728"/>
    <w:rsid w:val="006518EB"/>
    <w:rsid w:val="006526BA"/>
    <w:rsid w:val="00652740"/>
    <w:rsid w:val="00654ABF"/>
    <w:rsid w:val="00655BDF"/>
    <w:rsid w:val="006561DD"/>
    <w:rsid w:val="00656CA9"/>
    <w:rsid w:val="00657187"/>
    <w:rsid w:val="0066023A"/>
    <w:rsid w:val="0066076C"/>
    <w:rsid w:val="00660BFC"/>
    <w:rsid w:val="00660E88"/>
    <w:rsid w:val="00661C6C"/>
    <w:rsid w:val="00662234"/>
    <w:rsid w:val="006623DB"/>
    <w:rsid w:val="006629C8"/>
    <w:rsid w:val="00662B92"/>
    <w:rsid w:val="00663761"/>
    <w:rsid w:val="00663F01"/>
    <w:rsid w:val="0066566F"/>
    <w:rsid w:val="00665877"/>
    <w:rsid w:val="00666D1E"/>
    <w:rsid w:val="00667415"/>
    <w:rsid w:val="006679C1"/>
    <w:rsid w:val="00667AEE"/>
    <w:rsid w:val="00667C00"/>
    <w:rsid w:val="00667EFA"/>
    <w:rsid w:val="006703F3"/>
    <w:rsid w:val="0067053E"/>
    <w:rsid w:val="006710D1"/>
    <w:rsid w:val="006710DF"/>
    <w:rsid w:val="006736B4"/>
    <w:rsid w:val="0067386F"/>
    <w:rsid w:val="006747DE"/>
    <w:rsid w:val="00674FD9"/>
    <w:rsid w:val="006756F3"/>
    <w:rsid w:val="00680101"/>
    <w:rsid w:val="0068043F"/>
    <w:rsid w:val="006811AF"/>
    <w:rsid w:val="00682176"/>
    <w:rsid w:val="00682B3B"/>
    <w:rsid w:val="006837D0"/>
    <w:rsid w:val="00683EF0"/>
    <w:rsid w:val="00684A1C"/>
    <w:rsid w:val="00685CF2"/>
    <w:rsid w:val="00686474"/>
    <w:rsid w:val="0068745F"/>
    <w:rsid w:val="00687882"/>
    <w:rsid w:val="00690627"/>
    <w:rsid w:val="00690CA6"/>
    <w:rsid w:val="0069188D"/>
    <w:rsid w:val="006922A5"/>
    <w:rsid w:val="00692435"/>
    <w:rsid w:val="00692AFA"/>
    <w:rsid w:val="00692DD6"/>
    <w:rsid w:val="00693046"/>
    <w:rsid w:val="006932C9"/>
    <w:rsid w:val="006944E9"/>
    <w:rsid w:val="00696245"/>
    <w:rsid w:val="0069663A"/>
    <w:rsid w:val="006A0421"/>
    <w:rsid w:val="006A07CB"/>
    <w:rsid w:val="006A0D85"/>
    <w:rsid w:val="006A109C"/>
    <w:rsid w:val="006A140D"/>
    <w:rsid w:val="006A1818"/>
    <w:rsid w:val="006A25BB"/>
    <w:rsid w:val="006A2B9B"/>
    <w:rsid w:val="006A2F94"/>
    <w:rsid w:val="006A357B"/>
    <w:rsid w:val="006A4EA0"/>
    <w:rsid w:val="006A56C4"/>
    <w:rsid w:val="006A6014"/>
    <w:rsid w:val="006A7E50"/>
    <w:rsid w:val="006B00BA"/>
    <w:rsid w:val="006B0D39"/>
    <w:rsid w:val="006B171D"/>
    <w:rsid w:val="006B437E"/>
    <w:rsid w:val="006B47AD"/>
    <w:rsid w:val="006B47B7"/>
    <w:rsid w:val="006B4845"/>
    <w:rsid w:val="006B54A9"/>
    <w:rsid w:val="006B5C96"/>
    <w:rsid w:val="006B6C09"/>
    <w:rsid w:val="006B71B4"/>
    <w:rsid w:val="006B71B7"/>
    <w:rsid w:val="006C0094"/>
    <w:rsid w:val="006C23B4"/>
    <w:rsid w:val="006C3690"/>
    <w:rsid w:val="006C4085"/>
    <w:rsid w:val="006C4681"/>
    <w:rsid w:val="006C49F4"/>
    <w:rsid w:val="006C51AC"/>
    <w:rsid w:val="006C5CF2"/>
    <w:rsid w:val="006C693B"/>
    <w:rsid w:val="006C770C"/>
    <w:rsid w:val="006C7E82"/>
    <w:rsid w:val="006D0562"/>
    <w:rsid w:val="006D05DD"/>
    <w:rsid w:val="006D2BCE"/>
    <w:rsid w:val="006D37AB"/>
    <w:rsid w:val="006D390E"/>
    <w:rsid w:val="006D3F13"/>
    <w:rsid w:val="006D4087"/>
    <w:rsid w:val="006D46ED"/>
    <w:rsid w:val="006D47AF"/>
    <w:rsid w:val="006D52A8"/>
    <w:rsid w:val="006D68EA"/>
    <w:rsid w:val="006D7775"/>
    <w:rsid w:val="006E0598"/>
    <w:rsid w:val="006E0F38"/>
    <w:rsid w:val="006E1865"/>
    <w:rsid w:val="006E1B3B"/>
    <w:rsid w:val="006E4648"/>
    <w:rsid w:val="006E4672"/>
    <w:rsid w:val="006E4956"/>
    <w:rsid w:val="006E5079"/>
    <w:rsid w:val="006F0027"/>
    <w:rsid w:val="006F11E8"/>
    <w:rsid w:val="006F1622"/>
    <w:rsid w:val="006F3A0C"/>
    <w:rsid w:val="006F3EB5"/>
    <w:rsid w:val="006F405B"/>
    <w:rsid w:val="006F488B"/>
    <w:rsid w:val="006F4FCB"/>
    <w:rsid w:val="006F55B1"/>
    <w:rsid w:val="006F6E0F"/>
    <w:rsid w:val="0070028B"/>
    <w:rsid w:val="0070043F"/>
    <w:rsid w:val="00700935"/>
    <w:rsid w:val="00701C80"/>
    <w:rsid w:val="00701FE4"/>
    <w:rsid w:val="00703C0E"/>
    <w:rsid w:val="00704E71"/>
    <w:rsid w:val="00705E8B"/>
    <w:rsid w:val="007064F6"/>
    <w:rsid w:val="00706545"/>
    <w:rsid w:val="0070667A"/>
    <w:rsid w:val="007118C6"/>
    <w:rsid w:val="00712048"/>
    <w:rsid w:val="007139B4"/>
    <w:rsid w:val="00714B89"/>
    <w:rsid w:val="007150B8"/>
    <w:rsid w:val="00715BC3"/>
    <w:rsid w:val="00715E56"/>
    <w:rsid w:val="0071661C"/>
    <w:rsid w:val="00716646"/>
    <w:rsid w:val="00716A9C"/>
    <w:rsid w:val="00717061"/>
    <w:rsid w:val="00717B12"/>
    <w:rsid w:val="00720454"/>
    <w:rsid w:val="0072183A"/>
    <w:rsid w:val="007231D2"/>
    <w:rsid w:val="007235FB"/>
    <w:rsid w:val="00723BCB"/>
    <w:rsid w:val="0072405D"/>
    <w:rsid w:val="00724651"/>
    <w:rsid w:val="007247B9"/>
    <w:rsid w:val="00724C81"/>
    <w:rsid w:val="00724EEF"/>
    <w:rsid w:val="007254D2"/>
    <w:rsid w:val="00725D06"/>
    <w:rsid w:val="007274C1"/>
    <w:rsid w:val="007274F0"/>
    <w:rsid w:val="00727910"/>
    <w:rsid w:val="00727C9E"/>
    <w:rsid w:val="00727D7C"/>
    <w:rsid w:val="00730093"/>
    <w:rsid w:val="00730FE0"/>
    <w:rsid w:val="0073197E"/>
    <w:rsid w:val="00732EFE"/>
    <w:rsid w:val="0073396E"/>
    <w:rsid w:val="00733976"/>
    <w:rsid w:val="00733A61"/>
    <w:rsid w:val="007344A8"/>
    <w:rsid w:val="0073485C"/>
    <w:rsid w:val="0073621E"/>
    <w:rsid w:val="007367AB"/>
    <w:rsid w:val="00740065"/>
    <w:rsid w:val="00740499"/>
    <w:rsid w:val="00740A6C"/>
    <w:rsid w:val="007417D1"/>
    <w:rsid w:val="00741885"/>
    <w:rsid w:val="00741F68"/>
    <w:rsid w:val="00742D9A"/>
    <w:rsid w:val="00743FBD"/>
    <w:rsid w:val="007451EC"/>
    <w:rsid w:val="00745268"/>
    <w:rsid w:val="007453F0"/>
    <w:rsid w:val="00745FA8"/>
    <w:rsid w:val="007467E4"/>
    <w:rsid w:val="00746E30"/>
    <w:rsid w:val="0075122A"/>
    <w:rsid w:val="007517AE"/>
    <w:rsid w:val="007525B2"/>
    <w:rsid w:val="00752763"/>
    <w:rsid w:val="00753688"/>
    <w:rsid w:val="00753C11"/>
    <w:rsid w:val="00754378"/>
    <w:rsid w:val="007544F4"/>
    <w:rsid w:val="00755B74"/>
    <w:rsid w:val="00756BCD"/>
    <w:rsid w:val="0075791B"/>
    <w:rsid w:val="007610CC"/>
    <w:rsid w:val="00761FAA"/>
    <w:rsid w:val="0076382B"/>
    <w:rsid w:val="00763847"/>
    <w:rsid w:val="00763AE6"/>
    <w:rsid w:val="00764E1E"/>
    <w:rsid w:val="00765BF8"/>
    <w:rsid w:val="00765D35"/>
    <w:rsid w:val="00766151"/>
    <w:rsid w:val="00766DF4"/>
    <w:rsid w:val="00767277"/>
    <w:rsid w:val="00767A7C"/>
    <w:rsid w:val="00770700"/>
    <w:rsid w:val="00770C0F"/>
    <w:rsid w:val="00770C26"/>
    <w:rsid w:val="00770E91"/>
    <w:rsid w:val="00770FD4"/>
    <w:rsid w:val="00771A37"/>
    <w:rsid w:val="00772070"/>
    <w:rsid w:val="0077264B"/>
    <w:rsid w:val="00773420"/>
    <w:rsid w:val="00773ADB"/>
    <w:rsid w:val="00774CC9"/>
    <w:rsid w:val="00775976"/>
    <w:rsid w:val="007760EF"/>
    <w:rsid w:val="00777E87"/>
    <w:rsid w:val="00777F71"/>
    <w:rsid w:val="00781419"/>
    <w:rsid w:val="00782223"/>
    <w:rsid w:val="0078247F"/>
    <w:rsid w:val="00782C98"/>
    <w:rsid w:val="00784DFA"/>
    <w:rsid w:val="00785BF6"/>
    <w:rsid w:val="00786FCF"/>
    <w:rsid w:val="0078799D"/>
    <w:rsid w:val="007939B8"/>
    <w:rsid w:val="00793F5E"/>
    <w:rsid w:val="0079435F"/>
    <w:rsid w:val="00794EAB"/>
    <w:rsid w:val="00795497"/>
    <w:rsid w:val="0079656A"/>
    <w:rsid w:val="007A0079"/>
    <w:rsid w:val="007A0161"/>
    <w:rsid w:val="007A068E"/>
    <w:rsid w:val="007A0745"/>
    <w:rsid w:val="007A0E2C"/>
    <w:rsid w:val="007A0EC6"/>
    <w:rsid w:val="007A2238"/>
    <w:rsid w:val="007A3154"/>
    <w:rsid w:val="007A3B4D"/>
    <w:rsid w:val="007A41C8"/>
    <w:rsid w:val="007A49E1"/>
    <w:rsid w:val="007A529D"/>
    <w:rsid w:val="007A53C7"/>
    <w:rsid w:val="007A553D"/>
    <w:rsid w:val="007A5665"/>
    <w:rsid w:val="007A6200"/>
    <w:rsid w:val="007A6B61"/>
    <w:rsid w:val="007B03E6"/>
    <w:rsid w:val="007B07B4"/>
    <w:rsid w:val="007B07B7"/>
    <w:rsid w:val="007B15D6"/>
    <w:rsid w:val="007B27C2"/>
    <w:rsid w:val="007B35AD"/>
    <w:rsid w:val="007B5340"/>
    <w:rsid w:val="007B5391"/>
    <w:rsid w:val="007B5464"/>
    <w:rsid w:val="007B635D"/>
    <w:rsid w:val="007B709E"/>
    <w:rsid w:val="007B71EC"/>
    <w:rsid w:val="007B754C"/>
    <w:rsid w:val="007C073B"/>
    <w:rsid w:val="007C0B35"/>
    <w:rsid w:val="007C13D9"/>
    <w:rsid w:val="007C2150"/>
    <w:rsid w:val="007C24BB"/>
    <w:rsid w:val="007C2B8A"/>
    <w:rsid w:val="007C2F7E"/>
    <w:rsid w:val="007C3FBF"/>
    <w:rsid w:val="007C403F"/>
    <w:rsid w:val="007C4CC3"/>
    <w:rsid w:val="007C5B27"/>
    <w:rsid w:val="007D020B"/>
    <w:rsid w:val="007D08BF"/>
    <w:rsid w:val="007D1817"/>
    <w:rsid w:val="007D1DFF"/>
    <w:rsid w:val="007D5FE7"/>
    <w:rsid w:val="007D62C6"/>
    <w:rsid w:val="007D69E5"/>
    <w:rsid w:val="007D7AA7"/>
    <w:rsid w:val="007E0E56"/>
    <w:rsid w:val="007E18FE"/>
    <w:rsid w:val="007E1AF0"/>
    <w:rsid w:val="007E3131"/>
    <w:rsid w:val="007E3E0E"/>
    <w:rsid w:val="007E5B62"/>
    <w:rsid w:val="007E6B9F"/>
    <w:rsid w:val="007E6F6D"/>
    <w:rsid w:val="007E7727"/>
    <w:rsid w:val="007E7997"/>
    <w:rsid w:val="007F04AE"/>
    <w:rsid w:val="007F17DF"/>
    <w:rsid w:val="007F3123"/>
    <w:rsid w:val="007F3143"/>
    <w:rsid w:val="007F3270"/>
    <w:rsid w:val="007F40E6"/>
    <w:rsid w:val="007F415C"/>
    <w:rsid w:val="007F4360"/>
    <w:rsid w:val="007F4545"/>
    <w:rsid w:val="007F472D"/>
    <w:rsid w:val="007F4CE1"/>
    <w:rsid w:val="007F57CD"/>
    <w:rsid w:val="007F63A7"/>
    <w:rsid w:val="007F6791"/>
    <w:rsid w:val="007F683E"/>
    <w:rsid w:val="007F6D40"/>
    <w:rsid w:val="007F6FC8"/>
    <w:rsid w:val="007F7396"/>
    <w:rsid w:val="00800607"/>
    <w:rsid w:val="00801B35"/>
    <w:rsid w:val="00802B31"/>
    <w:rsid w:val="00803773"/>
    <w:rsid w:val="00803B8C"/>
    <w:rsid w:val="00803DA9"/>
    <w:rsid w:val="0080432E"/>
    <w:rsid w:val="00804637"/>
    <w:rsid w:val="00804D99"/>
    <w:rsid w:val="00804E6B"/>
    <w:rsid w:val="00805235"/>
    <w:rsid w:val="00805688"/>
    <w:rsid w:val="008057A5"/>
    <w:rsid w:val="00806FCC"/>
    <w:rsid w:val="00811526"/>
    <w:rsid w:val="00812A26"/>
    <w:rsid w:val="00812DD3"/>
    <w:rsid w:val="008141A4"/>
    <w:rsid w:val="00814775"/>
    <w:rsid w:val="008148D3"/>
    <w:rsid w:val="008152E2"/>
    <w:rsid w:val="008163CB"/>
    <w:rsid w:val="00816C4D"/>
    <w:rsid w:val="0081708A"/>
    <w:rsid w:val="0082148D"/>
    <w:rsid w:val="00821ADE"/>
    <w:rsid w:val="00821EB7"/>
    <w:rsid w:val="008225BE"/>
    <w:rsid w:val="00822C87"/>
    <w:rsid w:val="00823E85"/>
    <w:rsid w:val="00823FFE"/>
    <w:rsid w:val="00824B32"/>
    <w:rsid w:val="008277AF"/>
    <w:rsid w:val="00827EF6"/>
    <w:rsid w:val="00827FA0"/>
    <w:rsid w:val="00830050"/>
    <w:rsid w:val="008300FC"/>
    <w:rsid w:val="008313D0"/>
    <w:rsid w:val="00832134"/>
    <w:rsid w:val="00832B9E"/>
    <w:rsid w:val="00833DFA"/>
    <w:rsid w:val="00833EEB"/>
    <w:rsid w:val="008340D4"/>
    <w:rsid w:val="008344DF"/>
    <w:rsid w:val="00835CF6"/>
    <w:rsid w:val="00835F62"/>
    <w:rsid w:val="00837DC8"/>
    <w:rsid w:val="008400FF"/>
    <w:rsid w:val="0084049B"/>
    <w:rsid w:val="008405AD"/>
    <w:rsid w:val="00840C1D"/>
    <w:rsid w:val="0084244F"/>
    <w:rsid w:val="00844A20"/>
    <w:rsid w:val="00845BF1"/>
    <w:rsid w:val="00846241"/>
    <w:rsid w:val="00846DC2"/>
    <w:rsid w:val="008472BD"/>
    <w:rsid w:val="00847483"/>
    <w:rsid w:val="00847DDD"/>
    <w:rsid w:val="00847F94"/>
    <w:rsid w:val="00850117"/>
    <w:rsid w:val="008514FF"/>
    <w:rsid w:val="0085174A"/>
    <w:rsid w:val="0085398C"/>
    <w:rsid w:val="00853BB3"/>
    <w:rsid w:val="00854F1F"/>
    <w:rsid w:val="00856E7B"/>
    <w:rsid w:val="00856EC2"/>
    <w:rsid w:val="00857452"/>
    <w:rsid w:val="008578D9"/>
    <w:rsid w:val="00860E1C"/>
    <w:rsid w:val="00861716"/>
    <w:rsid w:val="00861B54"/>
    <w:rsid w:val="0086289F"/>
    <w:rsid w:val="00863064"/>
    <w:rsid w:val="008673A8"/>
    <w:rsid w:val="00867AEE"/>
    <w:rsid w:val="00871276"/>
    <w:rsid w:val="0087247F"/>
    <w:rsid w:val="00872539"/>
    <w:rsid w:val="00872AB3"/>
    <w:rsid w:val="00873585"/>
    <w:rsid w:val="00873662"/>
    <w:rsid w:val="00873B72"/>
    <w:rsid w:val="00874492"/>
    <w:rsid w:val="00875439"/>
    <w:rsid w:val="00877873"/>
    <w:rsid w:val="00881020"/>
    <w:rsid w:val="00883B22"/>
    <w:rsid w:val="00883C4C"/>
    <w:rsid w:val="00885D63"/>
    <w:rsid w:val="008869A5"/>
    <w:rsid w:val="00887E65"/>
    <w:rsid w:val="00890421"/>
    <w:rsid w:val="00890511"/>
    <w:rsid w:val="008908A9"/>
    <w:rsid w:val="00891F4E"/>
    <w:rsid w:val="008923CF"/>
    <w:rsid w:val="00894912"/>
    <w:rsid w:val="00895ED9"/>
    <w:rsid w:val="008960B4"/>
    <w:rsid w:val="00896983"/>
    <w:rsid w:val="0089773E"/>
    <w:rsid w:val="008A0FE9"/>
    <w:rsid w:val="008A11B5"/>
    <w:rsid w:val="008A190A"/>
    <w:rsid w:val="008A2EE2"/>
    <w:rsid w:val="008A3181"/>
    <w:rsid w:val="008A7033"/>
    <w:rsid w:val="008A71DF"/>
    <w:rsid w:val="008B0AEC"/>
    <w:rsid w:val="008B2C3C"/>
    <w:rsid w:val="008B372F"/>
    <w:rsid w:val="008B4328"/>
    <w:rsid w:val="008B4813"/>
    <w:rsid w:val="008B5087"/>
    <w:rsid w:val="008B5796"/>
    <w:rsid w:val="008B5BE9"/>
    <w:rsid w:val="008B6CC6"/>
    <w:rsid w:val="008B6D47"/>
    <w:rsid w:val="008B6FF4"/>
    <w:rsid w:val="008C0577"/>
    <w:rsid w:val="008C0760"/>
    <w:rsid w:val="008C161D"/>
    <w:rsid w:val="008C1ACD"/>
    <w:rsid w:val="008C1DF9"/>
    <w:rsid w:val="008C2E01"/>
    <w:rsid w:val="008C4B41"/>
    <w:rsid w:val="008C4D82"/>
    <w:rsid w:val="008C55FE"/>
    <w:rsid w:val="008C5967"/>
    <w:rsid w:val="008C5C4D"/>
    <w:rsid w:val="008C5D7E"/>
    <w:rsid w:val="008C63E7"/>
    <w:rsid w:val="008C66A5"/>
    <w:rsid w:val="008C6789"/>
    <w:rsid w:val="008C6C03"/>
    <w:rsid w:val="008C7856"/>
    <w:rsid w:val="008D01FA"/>
    <w:rsid w:val="008D14B0"/>
    <w:rsid w:val="008D150C"/>
    <w:rsid w:val="008D1575"/>
    <w:rsid w:val="008D1F32"/>
    <w:rsid w:val="008D21A5"/>
    <w:rsid w:val="008D21D2"/>
    <w:rsid w:val="008D2CC3"/>
    <w:rsid w:val="008D39C4"/>
    <w:rsid w:val="008D3D42"/>
    <w:rsid w:val="008D438D"/>
    <w:rsid w:val="008D5C6A"/>
    <w:rsid w:val="008D646F"/>
    <w:rsid w:val="008D7F7C"/>
    <w:rsid w:val="008E19C7"/>
    <w:rsid w:val="008E2C02"/>
    <w:rsid w:val="008E33D2"/>
    <w:rsid w:val="008E3BE2"/>
    <w:rsid w:val="008E3EB9"/>
    <w:rsid w:val="008E4242"/>
    <w:rsid w:val="008E4263"/>
    <w:rsid w:val="008E48AF"/>
    <w:rsid w:val="008E568E"/>
    <w:rsid w:val="008E6160"/>
    <w:rsid w:val="008E6AEA"/>
    <w:rsid w:val="008E6D17"/>
    <w:rsid w:val="008E75DF"/>
    <w:rsid w:val="008E7954"/>
    <w:rsid w:val="008E7F3F"/>
    <w:rsid w:val="008F0309"/>
    <w:rsid w:val="008F1590"/>
    <w:rsid w:val="008F298A"/>
    <w:rsid w:val="008F348C"/>
    <w:rsid w:val="008F4438"/>
    <w:rsid w:val="008F4924"/>
    <w:rsid w:val="008F5BE6"/>
    <w:rsid w:val="008F6387"/>
    <w:rsid w:val="008F6408"/>
    <w:rsid w:val="008F658B"/>
    <w:rsid w:val="008F6918"/>
    <w:rsid w:val="008F7656"/>
    <w:rsid w:val="0090005D"/>
    <w:rsid w:val="00901067"/>
    <w:rsid w:val="00901B49"/>
    <w:rsid w:val="00901E57"/>
    <w:rsid w:val="00902880"/>
    <w:rsid w:val="00903122"/>
    <w:rsid w:val="0090386E"/>
    <w:rsid w:val="00903B3F"/>
    <w:rsid w:val="00903EBC"/>
    <w:rsid w:val="009042E6"/>
    <w:rsid w:val="00904916"/>
    <w:rsid w:val="00904A03"/>
    <w:rsid w:val="00904C87"/>
    <w:rsid w:val="0090536A"/>
    <w:rsid w:val="009057C3"/>
    <w:rsid w:val="00906385"/>
    <w:rsid w:val="00907F38"/>
    <w:rsid w:val="009105A0"/>
    <w:rsid w:val="0091128B"/>
    <w:rsid w:val="00912DC4"/>
    <w:rsid w:val="00914563"/>
    <w:rsid w:val="00914DE8"/>
    <w:rsid w:val="00915373"/>
    <w:rsid w:val="00915EB8"/>
    <w:rsid w:val="00917B55"/>
    <w:rsid w:val="00917D84"/>
    <w:rsid w:val="009203A7"/>
    <w:rsid w:val="00920D7F"/>
    <w:rsid w:val="00921108"/>
    <w:rsid w:val="0092162B"/>
    <w:rsid w:val="009238B1"/>
    <w:rsid w:val="0093179E"/>
    <w:rsid w:val="00931B68"/>
    <w:rsid w:val="00932F1D"/>
    <w:rsid w:val="0093459F"/>
    <w:rsid w:val="00934AD8"/>
    <w:rsid w:val="009366D4"/>
    <w:rsid w:val="00936740"/>
    <w:rsid w:val="00936781"/>
    <w:rsid w:val="00936AA1"/>
    <w:rsid w:val="00937895"/>
    <w:rsid w:val="0094020E"/>
    <w:rsid w:val="00940658"/>
    <w:rsid w:val="00940B56"/>
    <w:rsid w:val="009419D5"/>
    <w:rsid w:val="00941A94"/>
    <w:rsid w:val="00941B3A"/>
    <w:rsid w:val="00942099"/>
    <w:rsid w:val="00942593"/>
    <w:rsid w:val="009428C0"/>
    <w:rsid w:val="00942DC5"/>
    <w:rsid w:val="00943C18"/>
    <w:rsid w:val="00943CBF"/>
    <w:rsid w:val="009441AB"/>
    <w:rsid w:val="00945040"/>
    <w:rsid w:val="0094531F"/>
    <w:rsid w:val="00947F41"/>
    <w:rsid w:val="0095071D"/>
    <w:rsid w:val="00950C59"/>
    <w:rsid w:val="00952C01"/>
    <w:rsid w:val="00953721"/>
    <w:rsid w:val="00956227"/>
    <w:rsid w:val="00956B55"/>
    <w:rsid w:val="00957F72"/>
    <w:rsid w:val="00960B2F"/>
    <w:rsid w:val="009622BE"/>
    <w:rsid w:val="00963204"/>
    <w:rsid w:val="00964A12"/>
    <w:rsid w:val="00965843"/>
    <w:rsid w:val="009668ED"/>
    <w:rsid w:val="009701C1"/>
    <w:rsid w:val="009706B5"/>
    <w:rsid w:val="00970A96"/>
    <w:rsid w:val="00970D01"/>
    <w:rsid w:val="00970E96"/>
    <w:rsid w:val="00971127"/>
    <w:rsid w:val="0097276B"/>
    <w:rsid w:val="00972A2A"/>
    <w:rsid w:val="00972CAA"/>
    <w:rsid w:val="00973708"/>
    <w:rsid w:val="00973A2C"/>
    <w:rsid w:val="00973A79"/>
    <w:rsid w:val="009745AD"/>
    <w:rsid w:val="00974CC0"/>
    <w:rsid w:val="00975A13"/>
    <w:rsid w:val="00975E3F"/>
    <w:rsid w:val="0097673B"/>
    <w:rsid w:val="00976DFC"/>
    <w:rsid w:val="00977087"/>
    <w:rsid w:val="009778BD"/>
    <w:rsid w:val="00980057"/>
    <w:rsid w:val="009805E9"/>
    <w:rsid w:val="00980BBE"/>
    <w:rsid w:val="00980FF3"/>
    <w:rsid w:val="009814FC"/>
    <w:rsid w:val="009816DC"/>
    <w:rsid w:val="00982BEF"/>
    <w:rsid w:val="00982C79"/>
    <w:rsid w:val="009839E4"/>
    <w:rsid w:val="009846AB"/>
    <w:rsid w:val="00984D63"/>
    <w:rsid w:val="009862AA"/>
    <w:rsid w:val="00987D05"/>
    <w:rsid w:val="0099019F"/>
    <w:rsid w:val="00990328"/>
    <w:rsid w:val="00991C02"/>
    <w:rsid w:val="00991C73"/>
    <w:rsid w:val="009924DD"/>
    <w:rsid w:val="00994EF4"/>
    <w:rsid w:val="00995003"/>
    <w:rsid w:val="00996868"/>
    <w:rsid w:val="009969F6"/>
    <w:rsid w:val="009977F9"/>
    <w:rsid w:val="00997BDF"/>
    <w:rsid w:val="009A0515"/>
    <w:rsid w:val="009A0B0E"/>
    <w:rsid w:val="009A1B4C"/>
    <w:rsid w:val="009A1BFB"/>
    <w:rsid w:val="009A2502"/>
    <w:rsid w:val="009A32E5"/>
    <w:rsid w:val="009A3300"/>
    <w:rsid w:val="009A397C"/>
    <w:rsid w:val="009A5D4B"/>
    <w:rsid w:val="009B0205"/>
    <w:rsid w:val="009B150B"/>
    <w:rsid w:val="009B1816"/>
    <w:rsid w:val="009B2A16"/>
    <w:rsid w:val="009B2D7B"/>
    <w:rsid w:val="009B3165"/>
    <w:rsid w:val="009B3A71"/>
    <w:rsid w:val="009B4A0A"/>
    <w:rsid w:val="009B4A90"/>
    <w:rsid w:val="009B4F07"/>
    <w:rsid w:val="009B5AA5"/>
    <w:rsid w:val="009B5F23"/>
    <w:rsid w:val="009B7BA1"/>
    <w:rsid w:val="009C004E"/>
    <w:rsid w:val="009C0083"/>
    <w:rsid w:val="009C1330"/>
    <w:rsid w:val="009C1EBE"/>
    <w:rsid w:val="009C381F"/>
    <w:rsid w:val="009C4053"/>
    <w:rsid w:val="009C40CE"/>
    <w:rsid w:val="009C5D22"/>
    <w:rsid w:val="009C5D81"/>
    <w:rsid w:val="009C5FEC"/>
    <w:rsid w:val="009C6D0C"/>
    <w:rsid w:val="009D03F8"/>
    <w:rsid w:val="009D1781"/>
    <w:rsid w:val="009D1809"/>
    <w:rsid w:val="009D1A6F"/>
    <w:rsid w:val="009D1B86"/>
    <w:rsid w:val="009D1CDF"/>
    <w:rsid w:val="009D3491"/>
    <w:rsid w:val="009D50C6"/>
    <w:rsid w:val="009D562C"/>
    <w:rsid w:val="009D5FC4"/>
    <w:rsid w:val="009D628E"/>
    <w:rsid w:val="009D6B07"/>
    <w:rsid w:val="009D6DE4"/>
    <w:rsid w:val="009D6F51"/>
    <w:rsid w:val="009E0008"/>
    <w:rsid w:val="009E020D"/>
    <w:rsid w:val="009E1E08"/>
    <w:rsid w:val="009E2441"/>
    <w:rsid w:val="009E2CF7"/>
    <w:rsid w:val="009E31F7"/>
    <w:rsid w:val="009E52F2"/>
    <w:rsid w:val="009E53EE"/>
    <w:rsid w:val="009E59EE"/>
    <w:rsid w:val="009E5CA5"/>
    <w:rsid w:val="009E7921"/>
    <w:rsid w:val="009E7A32"/>
    <w:rsid w:val="009F0489"/>
    <w:rsid w:val="009F11E4"/>
    <w:rsid w:val="009F1A62"/>
    <w:rsid w:val="009F1F20"/>
    <w:rsid w:val="009F2292"/>
    <w:rsid w:val="009F31A0"/>
    <w:rsid w:val="009F4409"/>
    <w:rsid w:val="009F4494"/>
    <w:rsid w:val="009F473E"/>
    <w:rsid w:val="009F6CE4"/>
    <w:rsid w:val="00A015AB"/>
    <w:rsid w:val="00A015EA"/>
    <w:rsid w:val="00A0366D"/>
    <w:rsid w:val="00A03A03"/>
    <w:rsid w:val="00A040D6"/>
    <w:rsid w:val="00A05530"/>
    <w:rsid w:val="00A066D8"/>
    <w:rsid w:val="00A06C39"/>
    <w:rsid w:val="00A07C1D"/>
    <w:rsid w:val="00A10185"/>
    <w:rsid w:val="00A10431"/>
    <w:rsid w:val="00A12F33"/>
    <w:rsid w:val="00A13AC9"/>
    <w:rsid w:val="00A13E42"/>
    <w:rsid w:val="00A14F09"/>
    <w:rsid w:val="00A167E5"/>
    <w:rsid w:val="00A210EA"/>
    <w:rsid w:val="00A21846"/>
    <w:rsid w:val="00A21FD4"/>
    <w:rsid w:val="00A22180"/>
    <w:rsid w:val="00A22242"/>
    <w:rsid w:val="00A22CE9"/>
    <w:rsid w:val="00A2361A"/>
    <w:rsid w:val="00A2365A"/>
    <w:rsid w:val="00A24263"/>
    <w:rsid w:val="00A24F07"/>
    <w:rsid w:val="00A253C5"/>
    <w:rsid w:val="00A2575B"/>
    <w:rsid w:val="00A25B08"/>
    <w:rsid w:val="00A2708B"/>
    <w:rsid w:val="00A278C7"/>
    <w:rsid w:val="00A30F66"/>
    <w:rsid w:val="00A31764"/>
    <w:rsid w:val="00A31CDA"/>
    <w:rsid w:val="00A3243D"/>
    <w:rsid w:val="00A33153"/>
    <w:rsid w:val="00A3391E"/>
    <w:rsid w:val="00A33FE6"/>
    <w:rsid w:val="00A34438"/>
    <w:rsid w:val="00A344B8"/>
    <w:rsid w:val="00A34822"/>
    <w:rsid w:val="00A34A1D"/>
    <w:rsid w:val="00A34A40"/>
    <w:rsid w:val="00A35ABB"/>
    <w:rsid w:val="00A36636"/>
    <w:rsid w:val="00A368B4"/>
    <w:rsid w:val="00A36A98"/>
    <w:rsid w:val="00A36B5A"/>
    <w:rsid w:val="00A36CF1"/>
    <w:rsid w:val="00A36EC3"/>
    <w:rsid w:val="00A40412"/>
    <w:rsid w:val="00A407C0"/>
    <w:rsid w:val="00A41107"/>
    <w:rsid w:val="00A41F2D"/>
    <w:rsid w:val="00A437FD"/>
    <w:rsid w:val="00A43B34"/>
    <w:rsid w:val="00A44535"/>
    <w:rsid w:val="00A45851"/>
    <w:rsid w:val="00A46552"/>
    <w:rsid w:val="00A46FD8"/>
    <w:rsid w:val="00A50163"/>
    <w:rsid w:val="00A508A8"/>
    <w:rsid w:val="00A50CCA"/>
    <w:rsid w:val="00A513BE"/>
    <w:rsid w:val="00A51523"/>
    <w:rsid w:val="00A5252F"/>
    <w:rsid w:val="00A53A5F"/>
    <w:rsid w:val="00A53A7B"/>
    <w:rsid w:val="00A53B79"/>
    <w:rsid w:val="00A55381"/>
    <w:rsid w:val="00A5547D"/>
    <w:rsid w:val="00A554E8"/>
    <w:rsid w:val="00A55E7E"/>
    <w:rsid w:val="00A5631A"/>
    <w:rsid w:val="00A5684D"/>
    <w:rsid w:val="00A604D1"/>
    <w:rsid w:val="00A60648"/>
    <w:rsid w:val="00A60856"/>
    <w:rsid w:val="00A60A1C"/>
    <w:rsid w:val="00A6240B"/>
    <w:rsid w:val="00A631DE"/>
    <w:rsid w:val="00A63DF3"/>
    <w:rsid w:val="00A6540C"/>
    <w:rsid w:val="00A65538"/>
    <w:rsid w:val="00A661B3"/>
    <w:rsid w:val="00A66555"/>
    <w:rsid w:val="00A673C3"/>
    <w:rsid w:val="00A67E0A"/>
    <w:rsid w:val="00A70E77"/>
    <w:rsid w:val="00A71708"/>
    <w:rsid w:val="00A71E79"/>
    <w:rsid w:val="00A7205A"/>
    <w:rsid w:val="00A72BBB"/>
    <w:rsid w:val="00A7412C"/>
    <w:rsid w:val="00A7548F"/>
    <w:rsid w:val="00A75E26"/>
    <w:rsid w:val="00A769D4"/>
    <w:rsid w:val="00A76C73"/>
    <w:rsid w:val="00A76DB4"/>
    <w:rsid w:val="00A77AB8"/>
    <w:rsid w:val="00A77F31"/>
    <w:rsid w:val="00A81600"/>
    <w:rsid w:val="00A8175C"/>
    <w:rsid w:val="00A82003"/>
    <w:rsid w:val="00A82D08"/>
    <w:rsid w:val="00A82FE8"/>
    <w:rsid w:val="00A83293"/>
    <w:rsid w:val="00A84283"/>
    <w:rsid w:val="00A8498C"/>
    <w:rsid w:val="00A84E12"/>
    <w:rsid w:val="00A866E7"/>
    <w:rsid w:val="00A86903"/>
    <w:rsid w:val="00A86FC2"/>
    <w:rsid w:val="00A87301"/>
    <w:rsid w:val="00A87459"/>
    <w:rsid w:val="00A879BE"/>
    <w:rsid w:val="00A87E00"/>
    <w:rsid w:val="00A902C3"/>
    <w:rsid w:val="00A907F2"/>
    <w:rsid w:val="00A9085E"/>
    <w:rsid w:val="00A92B15"/>
    <w:rsid w:val="00A936B0"/>
    <w:rsid w:val="00A93E24"/>
    <w:rsid w:val="00A948C1"/>
    <w:rsid w:val="00A96413"/>
    <w:rsid w:val="00A9687F"/>
    <w:rsid w:val="00A9727F"/>
    <w:rsid w:val="00A976E0"/>
    <w:rsid w:val="00A97ACA"/>
    <w:rsid w:val="00A97E40"/>
    <w:rsid w:val="00AA157D"/>
    <w:rsid w:val="00AA1862"/>
    <w:rsid w:val="00AA1CEA"/>
    <w:rsid w:val="00AA256E"/>
    <w:rsid w:val="00AA345D"/>
    <w:rsid w:val="00AA4289"/>
    <w:rsid w:val="00AA5D48"/>
    <w:rsid w:val="00AA6AC2"/>
    <w:rsid w:val="00AA6C91"/>
    <w:rsid w:val="00AB13E4"/>
    <w:rsid w:val="00AB1716"/>
    <w:rsid w:val="00AB1E7E"/>
    <w:rsid w:val="00AB2E07"/>
    <w:rsid w:val="00AB37C8"/>
    <w:rsid w:val="00AB4130"/>
    <w:rsid w:val="00AB57CE"/>
    <w:rsid w:val="00AB5915"/>
    <w:rsid w:val="00AB64FC"/>
    <w:rsid w:val="00AB6940"/>
    <w:rsid w:val="00AB6F93"/>
    <w:rsid w:val="00AB75D3"/>
    <w:rsid w:val="00AC0645"/>
    <w:rsid w:val="00AC11CD"/>
    <w:rsid w:val="00AC182C"/>
    <w:rsid w:val="00AC1F10"/>
    <w:rsid w:val="00AC2732"/>
    <w:rsid w:val="00AC2D34"/>
    <w:rsid w:val="00AC4022"/>
    <w:rsid w:val="00AC43DB"/>
    <w:rsid w:val="00AC4C9A"/>
    <w:rsid w:val="00AC4E7B"/>
    <w:rsid w:val="00AC52CF"/>
    <w:rsid w:val="00AC5520"/>
    <w:rsid w:val="00AC5E5B"/>
    <w:rsid w:val="00AC680F"/>
    <w:rsid w:val="00AC682A"/>
    <w:rsid w:val="00AC701E"/>
    <w:rsid w:val="00AD0C90"/>
    <w:rsid w:val="00AD153B"/>
    <w:rsid w:val="00AD2303"/>
    <w:rsid w:val="00AD2CAC"/>
    <w:rsid w:val="00AD57A9"/>
    <w:rsid w:val="00AD680A"/>
    <w:rsid w:val="00AD7E8E"/>
    <w:rsid w:val="00AE0801"/>
    <w:rsid w:val="00AE0902"/>
    <w:rsid w:val="00AE0EEA"/>
    <w:rsid w:val="00AE1495"/>
    <w:rsid w:val="00AE17BF"/>
    <w:rsid w:val="00AE23F1"/>
    <w:rsid w:val="00AE2577"/>
    <w:rsid w:val="00AE2641"/>
    <w:rsid w:val="00AE3B1A"/>
    <w:rsid w:val="00AE4324"/>
    <w:rsid w:val="00AE454B"/>
    <w:rsid w:val="00AE4DA1"/>
    <w:rsid w:val="00AE5899"/>
    <w:rsid w:val="00AE5C83"/>
    <w:rsid w:val="00AE5FB5"/>
    <w:rsid w:val="00AE6B1C"/>
    <w:rsid w:val="00AE6C07"/>
    <w:rsid w:val="00AE6E4E"/>
    <w:rsid w:val="00AE7835"/>
    <w:rsid w:val="00AE7AEB"/>
    <w:rsid w:val="00AF03BB"/>
    <w:rsid w:val="00AF065B"/>
    <w:rsid w:val="00AF0AC0"/>
    <w:rsid w:val="00AF1A3A"/>
    <w:rsid w:val="00AF361B"/>
    <w:rsid w:val="00AF53CF"/>
    <w:rsid w:val="00AF553C"/>
    <w:rsid w:val="00AF7433"/>
    <w:rsid w:val="00B0032B"/>
    <w:rsid w:val="00B0051C"/>
    <w:rsid w:val="00B018D2"/>
    <w:rsid w:val="00B02538"/>
    <w:rsid w:val="00B03799"/>
    <w:rsid w:val="00B03904"/>
    <w:rsid w:val="00B03D13"/>
    <w:rsid w:val="00B05076"/>
    <w:rsid w:val="00B0560A"/>
    <w:rsid w:val="00B07AF9"/>
    <w:rsid w:val="00B10C94"/>
    <w:rsid w:val="00B11F5D"/>
    <w:rsid w:val="00B12552"/>
    <w:rsid w:val="00B12972"/>
    <w:rsid w:val="00B139DA"/>
    <w:rsid w:val="00B151D1"/>
    <w:rsid w:val="00B15504"/>
    <w:rsid w:val="00B1679C"/>
    <w:rsid w:val="00B17056"/>
    <w:rsid w:val="00B1768A"/>
    <w:rsid w:val="00B204FD"/>
    <w:rsid w:val="00B20B81"/>
    <w:rsid w:val="00B20F7B"/>
    <w:rsid w:val="00B211DD"/>
    <w:rsid w:val="00B21695"/>
    <w:rsid w:val="00B219F6"/>
    <w:rsid w:val="00B222D7"/>
    <w:rsid w:val="00B2293E"/>
    <w:rsid w:val="00B23475"/>
    <w:rsid w:val="00B23644"/>
    <w:rsid w:val="00B240A3"/>
    <w:rsid w:val="00B24555"/>
    <w:rsid w:val="00B24706"/>
    <w:rsid w:val="00B24DF2"/>
    <w:rsid w:val="00B260F8"/>
    <w:rsid w:val="00B269A8"/>
    <w:rsid w:val="00B271B6"/>
    <w:rsid w:val="00B2797B"/>
    <w:rsid w:val="00B333C7"/>
    <w:rsid w:val="00B33D79"/>
    <w:rsid w:val="00B33E30"/>
    <w:rsid w:val="00B34A89"/>
    <w:rsid w:val="00B354CF"/>
    <w:rsid w:val="00B36E46"/>
    <w:rsid w:val="00B37222"/>
    <w:rsid w:val="00B375B3"/>
    <w:rsid w:val="00B41273"/>
    <w:rsid w:val="00B42905"/>
    <w:rsid w:val="00B433E3"/>
    <w:rsid w:val="00B4384E"/>
    <w:rsid w:val="00B44748"/>
    <w:rsid w:val="00B447EA"/>
    <w:rsid w:val="00B4515E"/>
    <w:rsid w:val="00B45F65"/>
    <w:rsid w:val="00B460F0"/>
    <w:rsid w:val="00B46FB9"/>
    <w:rsid w:val="00B4710F"/>
    <w:rsid w:val="00B47421"/>
    <w:rsid w:val="00B47FD8"/>
    <w:rsid w:val="00B50200"/>
    <w:rsid w:val="00B51546"/>
    <w:rsid w:val="00B52390"/>
    <w:rsid w:val="00B53B44"/>
    <w:rsid w:val="00B53C02"/>
    <w:rsid w:val="00B53E11"/>
    <w:rsid w:val="00B546ED"/>
    <w:rsid w:val="00B550E3"/>
    <w:rsid w:val="00B550ED"/>
    <w:rsid w:val="00B56784"/>
    <w:rsid w:val="00B57385"/>
    <w:rsid w:val="00B60658"/>
    <w:rsid w:val="00B60FEB"/>
    <w:rsid w:val="00B61735"/>
    <w:rsid w:val="00B618C3"/>
    <w:rsid w:val="00B62B7A"/>
    <w:rsid w:val="00B646CE"/>
    <w:rsid w:val="00B651FD"/>
    <w:rsid w:val="00B6529D"/>
    <w:rsid w:val="00B652F9"/>
    <w:rsid w:val="00B65FF1"/>
    <w:rsid w:val="00B6725C"/>
    <w:rsid w:val="00B70B18"/>
    <w:rsid w:val="00B70D57"/>
    <w:rsid w:val="00B71025"/>
    <w:rsid w:val="00B7190E"/>
    <w:rsid w:val="00B7295A"/>
    <w:rsid w:val="00B729DF"/>
    <w:rsid w:val="00B7309F"/>
    <w:rsid w:val="00B74E64"/>
    <w:rsid w:val="00B74E88"/>
    <w:rsid w:val="00B75E5C"/>
    <w:rsid w:val="00B76CFB"/>
    <w:rsid w:val="00B77661"/>
    <w:rsid w:val="00B77714"/>
    <w:rsid w:val="00B77B12"/>
    <w:rsid w:val="00B77FCC"/>
    <w:rsid w:val="00B802E4"/>
    <w:rsid w:val="00B82AA8"/>
    <w:rsid w:val="00B8304D"/>
    <w:rsid w:val="00B83069"/>
    <w:rsid w:val="00B83581"/>
    <w:rsid w:val="00B840BA"/>
    <w:rsid w:val="00B849F7"/>
    <w:rsid w:val="00B84C8F"/>
    <w:rsid w:val="00B852A0"/>
    <w:rsid w:val="00B85621"/>
    <w:rsid w:val="00B86427"/>
    <w:rsid w:val="00B866F5"/>
    <w:rsid w:val="00B87349"/>
    <w:rsid w:val="00B877C7"/>
    <w:rsid w:val="00B91332"/>
    <w:rsid w:val="00B916EF"/>
    <w:rsid w:val="00B91A85"/>
    <w:rsid w:val="00B923D3"/>
    <w:rsid w:val="00B923F4"/>
    <w:rsid w:val="00B930F6"/>
    <w:rsid w:val="00B93820"/>
    <w:rsid w:val="00B93B52"/>
    <w:rsid w:val="00B93EAE"/>
    <w:rsid w:val="00B97186"/>
    <w:rsid w:val="00B977A1"/>
    <w:rsid w:val="00BA1670"/>
    <w:rsid w:val="00BA167E"/>
    <w:rsid w:val="00BA1A11"/>
    <w:rsid w:val="00BA20BC"/>
    <w:rsid w:val="00BA238A"/>
    <w:rsid w:val="00BA3484"/>
    <w:rsid w:val="00BA4CDE"/>
    <w:rsid w:val="00BA5821"/>
    <w:rsid w:val="00BA59D3"/>
    <w:rsid w:val="00BA5DD2"/>
    <w:rsid w:val="00BA623A"/>
    <w:rsid w:val="00BA75DA"/>
    <w:rsid w:val="00BA7FD4"/>
    <w:rsid w:val="00BB0198"/>
    <w:rsid w:val="00BB0213"/>
    <w:rsid w:val="00BB113B"/>
    <w:rsid w:val="00BB2181"/>
    <w:rsid w:val="00BB232C"/>
    <w:rsid w:val="00BB25DD"/>
    <w:rsid w:val="00BB2C4C"/>
    <w:rsid w:val="00BB3382"/>
    <w:rsid w:val="00BB4859"/>
    <w:rsid w:val="00BB493F"/>
    <w:rsid w:val="00BB4A88"/>
    <w:rsid w:val="00BB5033"/>
    <w:rsid w:val="00BB5AB8"/>
    <w:rsid w:val="00BB603C"/>
    <w:rsid w:val="00BB63AF"/>
    <w:rsid w:val="00BB6AAE"/>
    <w:rsid w:val="00BB7A74"/>
    <w:rsid w:val="00BC0AE0"/>
    <w:rsid w:val="00BC2BE4"/>
    <w:rsid w:val="00BC32EA"/>
    <w:rsid w:val="00BC490D"/>
    <w:rsid w:val="00BC4937"/>
    <w:rsid w:val="00BC49EA"/>
    <w:rsid w:val="00BC5634"/>
    <w:rsid w:val="00BC5DB6"/>
    <w:rsid w:val="00BC5DDD"/>
    <w:rsid w:val="00BC5F95"/>
    <w:rsid w:val="00BC60A3"/>
    <w:rsid w:val="00BC6584"/>
    <w:rsid w:val="00BC7047"/>
    <w:rsid w:val="00BC7AB7"/>
    <w:rsid w:val="00BC7E39"/>
    <w:rsid w:val="00BD049B"/>
    <w:rsid w:val="00BD1DE5"/>
    <w:rsid w:val="00BD33C4"/>
    <w:rsid w:val="00BD3CF5"/>
    <w:rsid w:val="00BD3E34"/>
    <w:rsid w:val="00BD4279"/>
    <w:rsid w:val="00BD45AD"/>
    <w:rsid w:val="00BD4600"/>
    <w:rsid w:val="00BD4BBD"/>
    <w:rsid w:val="00BD4EB5"/>
    <w:rsid w:val="00BD5D22"/>
    <w:rsid w:val="00BD5FE1"/>
    <w:rsid w:val="00BD6C21"/>
    <w:rsid w:val="00BD6F9D"/>
    <w:rsid w:val="00BE0177"/>
    <w:rsid w:val="00BE04BC"/>
    <w:rsid w:val="00BE1501"/>
    <w:rsid w:val="00BE1E9A"/>
    <w:rsid w:val="00BE265D"/>
    <w:rsid w:val="00BE3281"/>
    <w:rsid w:val="00BE32C9"/>
    <w:rsid w:val="00BE4FA5"/>
    <w:rsid w:val="00BF0530"/>
    <w:rsid w:val="00BF0835"/>
    <w:rsid w:val="00BF1C1E"/>
    <w:rsid w:val="00BF2EDF"/>
    <w:rsid w:val="00BF3ADF"/>
    <w:rsid w:val="00BF3E35"/>
    <w:rsid w:val="00BF4C85"/>
    <w:rsid w:val="00BF4CD7"/>
    <w:rsid w:val="00BF75E7"/>
    <w:rsid w:val="00C00E80"/>
    <w:rsid w:val="00C01349"/>
    <w:rsid w:val="00C01C3C"/>
    <w:rsid w:val="00C02DAA"/>
    <w:rsid w:val="00C04183"/>
    <w:rsid w:val="00C04A1B"/>
    <w:rsid w:val="00C04D27"/>
    <w:rsid w:val="00C05480"/>
    <w:rsid w:val="00C05D2D"/>
    <w:rsid w:val="00C079BD"/>
    <w:rsid w:val="00C10BE7"/>
    <w:rsid w:val="00C10EC3"/>
    <w:rsid w:val="00C12595"/>
    <w:rsid w:val="00C12875"/>
    <w:rsid w:val="00C136CC"/>
    <w:rsid w:val="00C14366"/>
    <w:rsid w:val="00C15AE0"/>
    <w:rsid w:val="00C1683D"/>
    <w:rsid w:val="00C17969"/>
    <w:rsid w:val="00C17EE3"/>
    <w:rsid w:val="00C2169B"/>
    <w:rsid w:val="00C216B7"/>
    <w:rsid w:val="00C22363"/>
    <w:rsid w:val="00C22F3D"/>
    <w:rsid w:val="00C23333"/>
    <w:rsid w:val="00C23526"/>
    <w:rsid w:val="00C23896"/>
    <w:rsid w:val="00C25EE2"/>
    <w:rsid w:val="00C32075"/>
    <w:rsid w:val="00C3252B"/>
    <w:rsid w:val="00C34079"/>
    <w:rsid w:val="00C34D1C"/>
    <w:rsid w:val="00C35F7C"/>
    <w:rsid w:val="00C37A5D"/>
    <w:rsid w:val="00C37E02"/>
    <w:rsid w:val="00C41657"/>
    <w:rsid w:val="00C416FE"/>
    <w:rsid w:val="00C4224E"/>
    <w:rsid w:val="00C422B8"/>
    <w:rsid w:val="00C431E2"/>
    <w:rsid w:val="00C43570"/>
    <w:rsid w:val="00C45497"/>
    <w:rsid w:val="00C4596A"/>
    <w:rsid w:val="00C45B3C"/>
    <w:rsid w:val="00C47003"/>
    <w:rsid w:val="00C470A1"/>
    <w:rsid w:val="00C4722C"/>
    <w:rsid w:val="00C47298"/>
    <w:rsid w:val="00C47941"/>
    <w:rsid w:val="00C47BB5"/>
    <w:rsid w:val="00C47CBA"/>
    <w:rsid w:val="00C5015B"/>
    <w:rsid w:val="00C505DB"/>
    <w:rsid w:val="00C51909"/>
    <w:rsid w:val="00C528D5"/>
    <w:rsid w:val="00C54108"/>
    <w:rsid w:val="00C54176"/>
    <w:rsid w:val="00C541F1"/>
    <w:rsid w:val="00C54B90"/>
    <w:rsid w:val="00C54E9C"/>
    <w:rsid w:val="00C553FC"/>
    <w:rsid w:val="00C56F6A"/>
    <w:rsid w:val="00C57624"/>
    <w:rsid w:val="00C579C0"/>
    <w:rsid w:val="00C57CEC"/>
    <w:rsid w:val="00C60CCA"/>
    <w:rsid w:val="00C60F9D"/>
    <w:rsid w:val="00C61BD9"/>
    <w:rsid w:val="00C6236F"/>
    <w:rsid w:val="00C626FB"/>
    <w:rsid w:val="00C63759"/>
    <w:rsid w:val="00C65252"/>
    <w:rsid w:val="00C6606B"/>
    <w:rsid w:val="00C6617E"/>
    <w:rsid w:val="00C67225"/>
    <w:rsid w:val="00C73164"/>
    <w:rsid w:val="00C734B0"/>
    <w:rsid w:val="00C73845"/>
    <w:rsid w:val="00C74043"/>
    <w:rsid w:val="00C74C04"/>
    <w:rsid w:val="00C74E03"/>
    <w:rsid w:val="00C7559F"/>
    <w:rsid w:val="00C75BF1"/>
    <w:rsid w:val="00C75C7E"/>
    <w:rsid w:val="00C76339"/>
    <w:rsid w:val="00C765A1"/>
    <w:rsid w:val="00C766CD"/>
    <w:rsid w:val="00C766FE"/>
    <w:rsid w:val="00C7691B"/>
    <w:rsid w:val="00C80F57"/>
    <w:rsid w:val="00C8223D"/>
    <w:rsid w:val="00C863C5"/>
    <w:rsid w:val="00C86BFE"/>
    <w:rsid w:val="00C91044"/>
    <w:rsid w:val="00C910B2"/>
    <w:rsid w:val="00C91702"/>
    <w:rsid w:val="00C9185B"/>
    <w:rsid w:val="00C91E98"/>
    <w:rsid w:val="00C921AB"/>
    <w:rsid w:val="00C922B7"/>
    <w:rsid w:val="00C9398B"/>
    <w:rsid w:val="00C9404F"/>
    <w:rsid w:val="00C9450C"/>
    <w:rsid w:val="00C94A66"/>
    <w:rsid w:val="00C952E2"/>
    <w:rsid w:val="00C95941"/>
    <w:rsid w:val="00C9594D"/>
    <w:rsid w:val="00C96537"/>
    <w:rsid w:val="00C96DA1"/>
    <w:rsid w:val="00C96E66"/>
    <w:rsid w:val="00CA04A6"/>
    <w:rsid w:val="00CA0600"/>
    <w:rsid w:val="00CA12CC"/>
    <w:rsid w:val="00CA1E8B"/>
    <w:rsid w:val="00CA2006"/>
    <w:rsid w:val="00CA2D8F"/>
    <w:rsid w:val="00CA3E88"/>
    <w:rsid w:val="00CA3EAB"/>
    <w:rsid w:val="00CA4469"/>
    <w:rsid w:val="00CA58D0"/>
    <w:rsid w:val="00CA5926"/>
    <w:rsid w:val="00CA5B2E"/>
    <w:rsid w:val="00CA6BF8"/>
    <w:rsid w:val="00CA70A3"/>
    <w:rsid w:val="00CA7F47"/>
    <w:rsid w:val="00CB0203"/>
    <w:rsid w:val="00CB2196"/>
    <w:rsid w:val="00CB240C"/>
    <w:rsid w:val="00CB2E30"/>
    <w:rsid w:val="00CB2F24"/>
    <w:rsid w:val="00CB40DB"/>
    <w:rsid w:val="00CB4880"/>
    <w:rsid w:val="00CB4B55"/>
    <w:rsid w:val="00CB5492"/>
    <w:rsid w:val="00CB6337"/>
    <w:rsid w:val="00CB6A5F"/>
    <w:rsid w:val="00CB7892"/>
    <w:rsid w:val="00CC0BA9"/>
    <w:rsid w:val="00CC10A9"/>
    <w:rsid w:val="00CC2781"/>
    <w:rsid w:val="00CC302E"/>
    <w:rsid w:val="00CC3DF7"/>
    <w:rsid w:val="00CC3E48"/>
    <w:rsid w:val="00CC4509"/>
    <w:rsid w:val="00CC4660"/>
    <w:rsid w:val="00CC5388"/>
    <w:rsid w:val="00CC5A9E"/>
    <w:rsid w:val="00CC61C4"/>
    <w:rsid w:val="00CD0563"/>
    <w:rsid w:val="00CD0D8E"/>
    <w:rsid w:val="00CD37FB"/>
    <w:rsid w:val="00CD4380"/>
    <w:rsid w:val="00CD4EED"/>
    <w:rsid w:val="00CD56A5"/>
    <w:rsid w:val="00CD5A7D"/>
    <w:rsid w:val="00CE01EA"/>
    <w:rsid w:val="00CE02EB"/>
    <w:rsid w:val="00CE2C90"/>
    <w:rsid w:val="00CE3455"/>
    <w:rsid w:val="00CE3E15"/>
    <w:rsid w:val="00CE3EB8"/>
    <w:rsid w:val="00CE41C5"/>
    <w:rsid w:val="00CE62C7"/>
    <w:rsid w:val="00CE6C81"/>
    <w:rsid w:val="00CE7027"/>
    <w:rsid w:val="00CE7C20"/>
    <w:rsid w:val="00CF13EB"/>
    <w:rsid w:val="00CF19A1"/>
    <w:rsid w:val="00CF1D98"/>
    <w:rsid w:val="00CF1E45"/>
    <w:rsid w:val="00CF284D"/>
    <w:rsid w:val="00CF2F3B"/>
    <w:rsid w:val="00CF3B45"/>
    <w:rsid w:val="00CF45DD"/>
    <w:rsid w:val="00CF53C5"/>
    <w:rsid w:val="00CF5B43"/>
    <w:rsid w:val="00CF6179"/>
    <w:rsid w:val="00CF679D"/>
    <w:rsid w:val="00CF73F5"/>
    <w:rsid w:val="00D003C4"/>
    <w:rsid w:val="00D02CB7"/>
    <w:rsid w:val="00D0441B"/>
    <w:rsid w:val="00D0446E"/>
    <w:rsid w:val="00D04A8A"/>
    <w:rsid w:val="00D04CBF"/>
    <w:rsid w:val="00D04DFE"/>
    <w:rsid w:val="00D05036"/>
    <w:rsid w:val="00D0509D"/>
    <w:rsid w:val="00D063C9"/>
    <w:rsid w:val="00D0711D"/>
    <w:rsid w:val="00D114FC"/>
    <w:rsid w:val="00D135A1"/>
    <w:rsid w:val="00D14C19"/>
    <w:rsid w:val="00D15332"/>
    <w:rsid w:val="00D15F4A"/>
    <w:rsid w:val="00D17830"/>
    <w:rsid w:val="00D17A6E"/>
    <w:rsid w:val="00D17B47"/>
    <w:rsid w:val="00D17DD6"/>
    <w:rsid w:val="00D202D2"/>
    <w:rsid w:val="00D21377"/>
    <w:rsid w:val="00D21C2D"/>
    <w:rsid w:val="00D223CE"/>
    <w:rsid w:val="00D223EF"/>
    <w:rsid w:val="00D22955"/>
    <w:rsid w:val="00D22B5B"/>
    <w:rsid w:val="00D2358F"/>
    <w:rsid w:val="00D238C3"/>
    <w:rsid w:val="00D23BB2"/>
    <w:rsid w:val="00D25272"/>
    <w:rsid w:val="00D25896"/>
    <w:rsid w:val="00D26406"/>
    <w:rsid w:val="00D26421"/>
    <w:rsid w:val="00D27BB6"/>
    <w:rsid w:val="00D307FA"/>
    <w:rsid w:val="00D312E8"/>
    <w:rsid w:val="00D31C16"/>
    <w:rsid w:val="00D31F01"/>
    <w:rsid w:val="00D32187"/>
    <w:rsid w:val="00D321AE"/>
    <w:rsid w:val="00D322D6"/>
    <w:rsid w:val="00D32646"/>
    <w:rsid w:val="00D326B0"/>
    <w:rsid w:val="00D32E88"/>
    <w:rsid w:val="00D32FD2"/>
    <w:rsid w:val="00D33434"/>
    <w:rsid w:val="00D3451D"/>
    <w:rsid w:val="00D36F59"/>
    <w:rsid w:val="00D4263E"/>
    <w:rsid w:val="00D4273D"/>
    <w:rsid w:val="00D42862"/>
    <w:rsid w:val="00D43528"/>
    <w:rsid w:val="00D43ACF"/>
    <w:rsid w:val="00D43B3A"/>
    <w:rsid w:val="00D443E5"/>
    <w:rsid w:val="00D44C65"/>
    <w:rsid w:val="00D4592F"/>
    <w:rsid w:val="00D50BBC"/>
    <w:rsid w:val="00D51895"/>
    <w:rsid w:val="00D51AAC"/>
    <w:rsid w:val="00D51D70"/>
    <w:rsid w:val="00D525F3"/>
    <w:rsid w:val="00D52B96"/>
    <w:rsid w:val="00D53314"/>
    <w:rsid w:val="00D53FDE"/>
    <w:rsid w:val="00D5498D"/>
    <w:rsid w:val="00D561AB"/>
    <w:rsid w:val="00D577F1"/>
    <w:rsid w:val="00D60458"/>
    <w:rsid w:val="00D60F47"/>
    <w:rsid w:val="00D62A1B"/>
    <w:rsid w:val="00D63DE6"/>
    <w:rsid w:val="00D6486B"/>
    <w:rsid w:val="00D64B8E"/>
    <w:rsid w:val="00D64D7A"/>
    <w:rsid w:val="00D654B8"/>
    <w:rsid w:val="00D65560"/>
    <w:rsid w:val="00D65DEB"/>
    <w:rsid w:val="00D663EE"/>
    <w:rsid w:val="00D66B38"/>
    <w:rsid w:val="00D70065"/>
    <w:rsid w:val="00D705D3"/>
    <w:rsid w:val="00D715F6"/>
    <w:rsid w:val="00D71B6F"/>
    <w:rsid w:val="00D71C5C"/>
    <w:rsid w:val="00D72953"/>
    <w:rsid w:val="00D74094"/>
    <w:rsid w:val="00D7450F"/>
    <w:rsid w:val="00D75797"/>
    <w:rsid w:val="00D75D1D"/>
    <w:rsid w:val="00D75F53"/>
    <w:rsid w:val="00D76351"/>
    <w:rsid w:val="00D76967"/>
    <w:rsid w:val="00D77690"/>
    <w:rsid w:val="00D80E49"/>
    <w:rsid w:val="00D81163"/>
    <w:rsid w:val="00D81F21"/>
    <w:rsid w:val="00D832AF"/>
    <w:rsid w:val="00D83C2E"/>
    <w:rsid w:val="00D84583"/>
    <w:rsid w:val="00D84777"/>
    <w:rsid w:val="00D8587C"/>
    <w:rsid w:val="00D866E3"/>
    <w:rsid w:val="00D86EAD"/>
    <w:rsid w:val="00D873C9"/>
    <w:rsid w:val="00D87C29"/>
    <w:rsid w:val="00D87DD3"/>
    <w:rsid w:val="00D91D3D"/>
    <w:rsid w:val="00D91F28"/>
    <w:rsid w:val="00D935F5"/>
    <w:rsid w:val="00D93F25"/>
    <w:rsid w:val="00D95584"/>
    <w:rsid w:val="00D959D4"/>
    <w:rsid w:val="00D95CDB"/>
    <w:rsid w:val="00D9622B"/>
    <w:rsid w:val="00D962DB"/>
    <w:rsid w:val="00D96925"/>
    <w:rsid w:val="00DA07DA"/>
    <w:rsid w:val="00DA0DFA"/>
    <w:rsid w:val="00DA3C82"/>
    <w:rsid w:val="00DA427E"/>
    <w:rsid w:val="00DA59E9"/>
    <w:rsid w:val="00DA6246"/>
    <w:rsid w:val="00DA6CB1"/>
    <w:rsid w:val="00DA7258"/>
    <w:rsid w:val="00DB1BC6"/>
    <w:rsid w:val="00DB39C8"/>
    <w:rsid w:val="00DB3CEC"/>
    <w:rsid w:val="00DB4906"/>
    <w:rsid w:val="00DB4D74"/>
    <w:rsid w:val="00DB5542"/>
    <w:rsid w:val="00DB61BE"/>
    <w:rsid w:val="00DB6313"/>
    <w:rsid w:val="00DB6CEF"/>
    <w:rsid w:val="00DB6DF9"/>
    <w:rsid w:val="00DB748A"/>
    <w:rsid w:val="00DB752A"/>
    <w:rsid w:val="00DB7AAC"/>
    <w:rsid w:val="00DB7FC8"/>
    <w:rsid w:val="00DC088D"/>
    <w:rsid w:val="00DC1781"/>
    <w:rsid w:val="00DC3845"/>
    <w:rsid w:val="00DC49EF"/>
    <w:rsid w:val="00DC55E4"/>
    <w:rsid w:val="00DC6B57"/>
    <w:rsid w:val="00DC6BA1"/>
    <w:rsid w:val="00DC6D67"/>
    <w:rsid w:val="00DD001A"/>
    <w:rsid w:val="00DD029F"/>
    <w:rsid w:val="00DD13EC"/>
    <w:rsid w:val="00DD1CAE"/>
    <w:rsid w:val="00DD20AB"/>
    <w:rsid w:val="00DD2889"/>
    <w:rsid w:val="00DD2B95"/>
    <w:rsid w:val="00DD30FC"/>
    <w:rsid w:val="00DD3203"/>
    <w:rsid w:val="00DD3D35"/>
    <w:rsid w:val="00DD40CB"/>
    <w:rsid w:val="00DD47E7"/>
    <w:rsid w:val="00DD4E51"/>
    <w:rsid w:val="00DD4F7F"/>
    <w:rsid w:val="00DD675E"/>
    <w:rsid w:val="00DD6900"/>
    <w:rsid w:val="00DD703C"/>
    <w:rsid w:val="00DD70EE"/>
    <w:rsid w:val="00DD789C"/>
    <w:rsid w:val="00DE009D"/>
    <w:rsid w:val="00DE0448"/>
    <w:rsid w:val="00DE1937"/>
    <w:rsid w:val="00DE1A0D"/>
    <w:rsid w:val="00DE274A"/>
    <w:rsid w:val="00DE2B6C"/>
    <w:rsid w:val="00DE2DCB"/>
    <w:rsid w:val="00DE3B3A"/>
    <w:rsid w:val="00DE3D46"/>
    <w:rsid w:val="00DE4367"/>
    <w:rsid w:val="00DE500F"/>
    <w:rsid w:val="00DE60F2"/>
    <w:rsid w:val="00DE7315"/>
    <w:rsid w:val="00DE7626"/>
    <w:rsid w:val="00DE7B45"/>
    <w:rsid w:val="00DE7C83"/>
    <w:rsid w:val="00DF063B"/>
    <w:rsid w:val="00DF0A39"/>
    <w:rsid w:val="00DF1339"/>
    <w:rsid w:val="00DF2A68"/>
    <w:rsid w:val="00DF3E97"/>
    <w:rsid w:val="00DF44F5"/>
    <w:rsid w:val="00DF4E7E"/>
    <w:rsid w:val="00DF6470"/>
    <w:rsid w:val="00DF656E"/>
    <w:rsid w:val="00DF74B1"/>
    <w:rsid w:val="00DF74C5"/>
    <w:rsid w:val="00DF7D66"/>
    <w:rsid w:val="00E0013F"/>
    <w:rsid w:val="00E00FAC"/>
    <w:rsid w:val="00E01214"/>
    <w:rsid w:val="00E021C0"/>
    <w:rsid w:val="00E02290"/>
    <w:rsid w:val="00E03D79"/>
    <w:rsid w:val="00E03FAE"/>
    <w:rsid w:val="00E048B1"/>
    <w:rsid w:val="00E05C1A"/>
    <w:rsid w:val="00E06745"/>
    <w:rsid w:val="00E068BD"/>
    <w:rsid w:val="00E10585"/>
    <w:rsid w:val="00E10644"/>
    <w:rsid w:val="00E12407"/>
    <w:rsid w:val="00E124AC"/>
    <w:rsid w:val="00E12D07"/>
    <w:rsid w:val="00E13500"/>
    <w:rsid w:val="00E13B86"/>
    <w:rsid w:val="00E14429"/>
    <w:rsid w:val="00E1501E"/>
    <w:rsid w:val="00E15211"/>
    <w:rsid w:val="00E16BF3"/>
    <w:rsid w:val="00E205E5"/>
    <w:rsid w:val="00E2146E"/>
    <w:rsid w:val="00E216E7"/>
    <w:rsid w:val="00E23F2D"/>
    <w:rsid w:val="00E2494E"/>
    <w:rsid w:val="00E24FFB"/>
    <w:rsid w:val="00E25130"/>
    <w:rsid w:val="00E258C1"/>
    <w:rsid w:val="00E2701D"/>
    <w:rsid w:val="00E27373"/>
    <w:rsid w:val="00E2757D"/>
    <w:rsid w:val="00E30E21"/>
    <w:rsid w:val="00E32FBC"/>
    <w:rsid w:val="00E3324A"/>
    <w:rsid w:val="00E341B0"/>
    <w:rsid w:val="00E343CF"/>
    <w:rsid w:val="00E349C7"/>
    <w:rsid w:val="00E36C18"/>
    <w:rsid w:val="00E36F36"/>
    <w:rsid w:val="00E3731E"/>
    <w:rsid w:val="00E373AF"/>
    <w:rsid w:val="00E40446"/>
    <w:rsid w:val="00E406D4"/>
    <w:rsid w:val="00E406DB"/>
    <w:rsid w:val="00E4324D"/>
    <w:rsid w:val="00E44595"/>
    <w:rsid w:val="00E445B6"/>
    <w:rsid w:val="00E4475C"/>
    <w:rsid w:val="00E44B04"/>
    <w:rsid w:val="00E44BEF"/>
    <w:rsid w:val="00E44E1B"/>
    <w:rsid w:val="00E44F01"/>
    <w:rsid w:val="00E45AF0"/>
    <w:rsid w:val="00E46241"/>
    <w:rsid w:val="00E4657A"/>
    <w:rsid w:val="00E46931"/>
    <w:rsid w:val="00E46E38"/>
    <w:rsid w:val="00E47738"/>
    <w:rsid w:val="00E51720"/>
    <w:rsid w:val="00E52A96"/>
    <w:rsid w:val="00E53B04"/>
    <w:rsid w:val="00E548B7"/>
    <w:rsid w:val="00E612BA"/>
    <w:rsid w:val="00E617E5"/>
    <w:rsid w:val="00E61C6B"/>
    <w:rsid w:val="00E62A67"/>
    <w:rsid w:val="00E62B7A"/>
    <w:rsid w:val="00E62C47"/>
    <w:rsid w:val="00E648F7"/>
    <w:rsid w:val="00E64994"/>
    <w:rsid w:val="00E663BB"/>
    <w:rsid w:val="00E7037F"/>
    <w:rsid w:val="00E705CF"/>
    <w:rsid w:val="00E70BC8"/>
    <w:rsid w:val="00E724F2"/>
    <w:rsid w:val="00E725E9"/>
    <w:rsid w:val="00E73082"/>
    <w:rsid w:val="00E73742"/>
    <w:rsid w:val="00E748DD"/>
    <w:rsid w:val="00E772AA"/>
    <w:rsid w:val="00E772DB"/>
    <w:rsid w:val="00E77F57"/>
    <w:rsid w:val="00E81466"/>
    <w:rsid w:val="00E81653"/>
    <w:rsid w:val="00E8237E"/>
    <w:rsid w:val="00E834A9"/>
    <w:rsid w:val="00E83BF0"/>
    <w:rsid w:val="00E8400C"/>
    <w:rsid w:val="00E84454"/>
    <w:rsid w:val="00E8484F"/>
    <w:rsid w:val="00E85D96"/>
    <w:rsid w:val="00E869D2"/>
    <w:rsid w:val="00E86B53"/>
    <w:rsid w:val="00E87DA5"/>
    <w:rsid w:val="00E87F76"/>
    <w:rsid w:val="00E90386"/>
    <w:rsid w:val="00E905C6"/>
    <w:rsid w:val="00E90622"/>
    <w:rsid w:val="00E9144B"/>
    <w:rsid w:val="00E9193B"/>
    <w:rsid w:val="00E92CAE"/>
    <w:rsid w:val="00E92D93"/>
    <w:rsid w:val="00E93B14"/>
    <w:rsid w:val="00E95AF7"/>
    <w:rsid w:val="00E95CAD"/>
    <w:rsid w:val="00E96523"/>
    <w:rsid w:val="00E96FD2"/>
    <w:rsid w:val="00E97029"/>
    <w:rsid w:val="00E979DA"/>
    <w:rsid w:val="00E97B44"/>
    <w:rsid w:val="00EA10FB"/>
    <w:rsid w:val="00EA141D"/>
    <w:rsid w:val="00EA1A42"/>
    <w:rsid w:val="00EA23D5"/>
    <w:rsid w:val="00EA3485"/>
    <w:rsid w:val="00EA5335"/>
    <w:rsid w:val="00EA59B2"/>
    <w:rsid w:val="00EA724A"/>
    <w:rsid w:val="00EA728E"/>
    <w:rsid w:val="00EA78D6"/>
    <w:rsid w:val="00EB032E"/>
    <w:rsid w:val="00EB1E34"/>
    <w:rsid w:val="00EB2446"/>
    <w:rsid w:val="00EB2DC4"/>
    <w:rsid w:val="00EB2DF9"/>
    <w:rsid w:val="00EB4C64"/>
    <w:rsid w:val="00EB5647"/>
    <w:rsid w:val="00EB5D79"/>
    <w:rsid w:val="00EB6468"/>
    <w:rsid w:val="00EB679C"/>
    <w:rsid w:val="00EB69D0"/>
    <w:rsid w:val="00EB73D2"/>
    <w:rsid w:val="00EB7959"/>
    <w:rsid w:val="00EB7F5A"/>
    <w:rsid w:val="00EC2568"/>
    <w:rsid w:val="00EC40E7"/>
    <w:rsid w:val="00EC4731"/>
    <w:rsid w:val="00EC4CD8"/>
    <w:rsid w:val="00EC590A"/>
    <w:rsid w:val="00EC5F75"/>
    <w:rsid w:val="00EC6ADE"/>
    <w:rsid w:val="00EC7C21"/>
    <w:rsid w:val="00ED1440"/>
    <w:rsid w:val="00ED1D09"/>
    <w:rsid w:val="00ED326A"/>
    <w:rsid w:val="00ED4E7B"/>
    <w:rsid w:val="00ED589E"/>
    <w:rsid w:val="00ED6944"/>
    <w:rsid w:val="00ED6C05"/>
    <w:rsid w:val="00ED7450"/>
    <w:rsid w:val="00ED7472"/>
    <w:rsid w:val="00ED78B0"/>
    <w:rsid w:val="00EE08C0"/>
    <w:rsid w:val="00EE2297"/>
    <w:rsid w:val="00EE34F1"/>
    <w:rsid w:val="00EE45EE"/>
    <w:rsid w:val="00EE57C5"/>
    <w:rsid w:val="00EE5DDC"/>
    <w:rsid w:val="00EE5E89"/>
    <w:rsid w:val="00EE7B3A"/>
    <w:rsid w:val="00EE7BD9"/>
    <w:rsid w:val="00EF0A67"/>
    <w:rsid w:val="00EF24C8"/>
    <w:rsid w:val="00EF2AA6"/>
    <w:rsid w:val="00EF2C81"/>
    <w:rsid w:val="00EF2E8A"/>
    <w:rsid w:val="00EF3624"/>
    <w:rsid w:val="00EF4111"/>
    <w:rsid w:val="00EF61D5"/>
    <w:rsid w:val="00EF63CC"/>
    <w:rsid w:val="00EF65B1"/>
    <w:rsid w:val="00EF66A4"/>
    <w:rsid w:val="00EF6C38"/>
    <w:rsid w:val="00EF6EF0"/>
    <w:rsid w:val="00EF70F0"/>
    <w:rsid w:val="00EF712B"/>
    <w:rsid w:val="00EF765B"/>
    <w:rsid w:val="00EF7AF3"/>
    <w:rsid w:val="00F01002"/>
    <w:rsid w:val="00F01DBF"/>
    <w:rsid w:val="00F01F7D"/>
    <w:rsid w:val="00F05F08"/>
    <w:rsid w:val="00F06764"/>
    <w:rsid w:val="00F06F08"/>
    <w:rsid w:val="00F07592"/>
    <w:rsid w:val="00F07752"/>
    <w:rsid w:val="00F07CD9"/>
    <w:rsid w:val="00F07F30"/>
    <w:rsid w:val="00F1009A"/>
    <w:rsid w:val="00F11149"/>
    <w:rsid w:val="00F11C5A"/>
    <w:rsid w:val="00F12189"/>
    <w:rsid w:val="00F135FC"/>
    <w:rsid w:val="00F14527"/>
    <w:rsid w:val="00F148C8"/>
    <w:rsid w:val="00F14D4B"/>
    <w:rsid w:val="00F20325"/>
    <w:rsid w:val="00F20E70"/>
    <w:rsid w:val="00F22781"/>
    <w:rsid w:val="00F230BE"/>
    <w:rsid w:val="00F24E3E"/>
    <w:rsid w:val="00F2683B"/>
    <w:rsid w:val="00F26AA3"/>
    <w:rsid w:val="00F26BB7"/>
    <w:rsid w:val="00F26D1A"/>
    <w:rsid w:val="00F27343"/>
    <w:rsid w:val="00F2796D"/>
    <w:rsid w:val="00F27F6C"/>
    <w:rsid w:val="00F3088D"/>
    <w:rsid w:val="00F31498"/>
    <w:rsid w:val="00F3179B"/>
    <w:rsid w:val="00F3227E"/>
    <w:rsid w:val="00F323B8"/>
    <w:rsid w:val="00F32F13"/>
    <w:rsid w:val="00F33509"/>
    <w:rsid w:val="00F33BAB"/>
    <w:rsid w:val="00F33D15"/>
    <w:rsid w:val="00F33E16"/>
    <w:rsid w:val="00F34E60"/>
    <w:rsid w:val="00F3562A"/>
    <w:rsid w:val="00F3686F"/>
    <w:rsid w:val="00F40B27"/>
    <w:rsid w:val="00F40E66"/>
    <w:rsid w:val="00F410EF"/>
    <w:rsid w:val="00F4120E"/>
    <w:rsid w:val="00F41A04"/>
    <w:rsid w:val="00F42E49"/>
    <w:rsid w:val="00F4315D"/>
    <w:rsid w:val="00F437AC"/>
    <w:rsid w:val="00F439CF"/>
    <w:rsid w:val="00F43F6E"/>
    <w:rsid w:val="00F4477B"/>
    <w:rsid w:val="00F447F9"/>
    <w:rsid w:val="00F4486A"/>
    <w:rsid w:val="00F45D7A"/>
    <w:rsid w:val="00F46572"/>
    <w:rsid w:val="00F46E5A"/>
    <w:rsid w:val="00F47037"/>
    <w:rsid w:val="00F474A3"/>
    <w:rsid w:val="00F50F1D"/>
    <w:rsid w:val="00F51448"/>
    <w:rsid w:val="00F51EAC"/>
    <w:rsid w:val="00F52389"/>
    <w:rsid w:val="00F527F3"/>
    <w:rsid w:val="00F53007"/>
    <w:rsid w:val="00F55059"/>
    <w:rsid w:val="00F55294"/>
    <w:rsid w:val="00F552B7"/>
    <w:rsid w:val="00F55998"/>
    <w:rsid w:val="00F5629E"/>
    <w:rsid w:val="00F57FF6"/>
    <w:rsid w:val="00F6054E"/>
    <w:rsid w:val="00F613FF"/>
    <w:rsid w:val="00F614AE"/>
    <w:rsid w:val="00F62ECD"/>
    <w:rsid w:val="00F657B1"/>
    <w:rsid w:val="00F70044"/>
    <w:rsid w:val="00F70103"/>
    <w:rsid w:val="00F72408"/>
    <w:rsid w:val="00F727E1"/>
    <w:rsid w:val="00F72809"/>
    <w:rsid w:val="00F734AB"/>
    <w:rsid w:val="00F74560"/>
    <w:rsid w:val="00F74BDD"/>
    <w:rsid w:val="00F75420"/>
    <w:rsid w:val="00F75C2D"/>
    <w:rsid w:val="00F76396"/>
    <w:rsid w:val="00F76877"/>
    <w:rsid w:val="00F76BF4"/>
    <w:rsid w:val="00F77547"/>
    <w:rsid w:val="00F80631"/>
    <w:rsid w:val="00F8066F"/>
    <w:rsid w:val="00F80A5A"/>
    <w:rsid w:val="00F82666"/>
    <w:rsid w:val="00F82E7A"/>
    <w:rsid w:val="00F84ED2"/>
    <w:rsid w:val="00F858AF"/>
    <w:rsid w:val="00F864DD"/>
    <w:rsid w:val="00F87373"/>
    <w:rsid w:val="00F879EE"/>
    <w:rsid w:val="00F903CC"/>
    <w:rsid w:val="00F912F6"/>
    <w:rsid w:val="00F917D4"/>
    <w:rsid w:val="00F918CC"/>
    <w:rsid w:val="00F920E2"/>
    <w:rsid w:val="00F94019"/>
    <w:rsid w:val="00F94B99"/>
    <w:rsid w:val="00F950BB"/>
    <w:rsid w:val="00F9564E"/>
    <w:rsid w:val="00F95A10"/>
    <w:rsid w:val="00F95C93"/>
    <w:rsid w:val="00F95E2B"/>
    <w:rsid w:val="00F95F1B"/>
    <w:rsid w:val="00F95F3B"/>
    <w:rsid w:val="00F963DF"/>
    <w:rsid w:val="00F9647D"/>
    <w:rsid w:val="00F9704B"/>
    <w:rsid w:val="00FA0A3D"/>
    <w:rsid w:val="00FA0F66"/>
    <w:rsid w:val="00FA12C1"/>
    <w:rsid w:val="00FA1FF7"/>
    <w:rsid w:val="00FA331C"/>
    <w:rsid w:val="00FA42BB"/>
    <w:rsid w:val="00FA4978"/>
    <w:rsid w:val="00FA54FB"/>
    <w:rsid w:val="00FA5663"/>
    <w:rsid w:val="00FA5CB7"/>
    <w:rsid w:val="00FA6C22"/>
    <w:rsid w:val="00FB0336"/>
    <w:rsid w:val="00FB2B56"/>
    <w:rsid w:val="00FB3313"/>
    <w:rsid w:val="00FB3C35"/>
    <w:rsid w:val="00FB3E8D"/>
    <w:rsid w:val="00FB4367"/>
    <w:rsid w:val="00FB474E"/>
    <w:rsid w:val="00FB5B5C"/>
    <w:rsid w:val="00FB6499"/>
    <w:rsid w:val="00FB7986"/>
    <w:rsid w:val="00FC02FD"/>
    <w:rsid w:val="00FC0E17"/>
    <w:rsid w:val="00FC1F39"/>
    <w:rsid w:val="00FC25C4"/>
    <w:rsid w:val="00FC3307"/>
    <w:rsid w:val="00FC5147"/>
    <w:rsid w:val="00FC5A37"/>
    <w:rsid w:val="00FC5CE2"/>
    <w:rsid w:val="00FC6781"/>
    <w:rsid w:val="00FC67CE"/>
    <w:rsid w:val="00FC6E62"/>
    <w:rsid w:val="00FD1386"/>
    <w:rsid w:val="00FD174F"/>
    <w:rsid w:val="00FD27A5"/>
    <w:rsid w:val="00FD61E3"/>
    <w:rsid w:val="00FD623F"/>
    <w:rsid w:val="00FD6AE0"/>
    <w:rsid w:val="00FD7984"/>
    <w:rsid w:val="00FD7A5F"/>
    <w:rsid w:val="00FE05CC"/>
    <w:rsid w:val="00FE1BFF"/>
    <w:rsid w:val="00FE3031"/>
    <w:rsid w:val="00FE383D"/>
    <w:rsid w:val="00FE58B8"/>
    <w:rsid w:val="00FE7977"/>
    <w:rsid w:val="00FF11A2"/>
    <w:rsid w:val="00FF15D6"/>
    <w:rsid w:val="00FF1D50"/>
    <w:rsid w:val="00FF3DA1"/>
    <w:rsid w:val="00FF4993"/>
    <w:rsid w:val="00FF504E"/>
    <w:rsid w:val="00FF5979"/>
    <w:rsid w:val="00FF5EEE"/>
    <w:rsid w:val="00FF6438"/>
    <w:rsid w:val="00F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7BE4"/>
  <w15:docId w15:val="{750DC28F-2BFA-49CF-BC29-BAFEB444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gtree" w:eastAsiaTheme="minorHAnsi" w:hAnsi="Figtree" w:cstheme="minorBidi"/>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7A6E"/>
    <w:rPr>
      <w:rFonts w:ascii="Arial" w:hAnsi="Arial"/>
      <w:sz w:val="22"/>
      <w:lang w:val="en-AU"/>
    </w:rPr>
  </w:style>
  <w:style w:type="paragraph" w:styleId="Heading1">
    <w:name w:val="heading 1"/>
    <w:aliases w:val="Heading"/>
    <w:basedOn w:val="BodyText"/>
    <w:next w:val="BodyText"/>
    <w:link w:val="Heading1Char"/>
    <w:uiPriority w:val="9"/>
    <w:qFormat/>
    <w:rsid w:val="00A53A5F"/>
    <w:pPr>
      <w:keepNext/>
      <w:numPr>
        <w:numId w:val="6"/>
      </w:numPr>
      <w:spacing w:before="240"/>
      <w:outlineLvl w:val="0"/>
    </w:pPr>
    <w:rPr>
      <w:rFonts w:eastAsiaTheme="majorEastAsia" w:cs="Calibri"/>
      <w:b/>
      <w:bCs/>
      <w:sz w:val="32"/>
      <w:szCs w:val="28"/>
    </w:rPr>
  </w:style>
  <w:style w:type="paragraph" w:styleId="Heading2">
    <w:name w:val="heading 2"/>
    <w:basedOn w:val="Heading1"/>
    <w:next w:val="BodyText"/>
    <w:link w:val="Heading2Char"/>
    <w:uiPriority w:val="9"/>
    <w:unhideWhenUsed/>
    <w:qFormat/>
    <w:rsid w:val="00A53A5F"/>
    <w:pPr>
      <w:numPr>
        <w:ilvl w:val="1"/>
      </w:numPr>
      <w:outlineLvl w:val="1"/>
    </w:pPr>
    <w:rPr>
      <w:bCs w:val="0"/>
      <w:color w:val="3C533C" w:themeColor="accent1"/>
      <w:sz w:val="28"/>
      <w:szCs w:val="26"/>
    </w:rPr>
  </w:style>
  <w:style w:type="paragraph" w:styleId="Heading3">
    <w:name w:val="heading 3"/>
    <w:aliases w:val="L3,Main Text,bold italic"/>
    <w:basedOn w:val="Heading2"/>
    <w:next w:val="BodyText"/>
    <w:link w:val="Heading3Char"/>
    <w:uiPriority w:val="9"/>
    <w:unhideWhenUsed/>
    <w:qFormat/>
    <w:rsid w:val="00A53A5F"/>
    <w:pPr>
      <w:numPr>
        <w:ilvl w:val="2"/>
      </w:numPr>
      <w:outlineLvl w:val="2"/>
    </w:pPr>
    <w:rPr>
      <w:bCs/>
      <w:color w:val="auto"/>
      <w:sz w:val="24"/>
    </w:rPr>
  </w:style>
  <w:style w:type="paragraph" w:styleId="Heading4">
    <w:name w:val="heading 4"/>
    <w:basedOn w:val="Heading3"/>
    <w:next w:val="BodyText"/>
    <w:link w:val="Heading4Char"/>
    <w:unhideWhenUsed/>
    <w:qFormat/>
    <w:rsid w:val="00A53A5F"/>
    <w:pPr>
      <w:numPr>
        <w:ilvl w:val="3"/>
      </w:numPr>
      <w:outlineLvl w:val="3"/>
    </w:pPr>
    <w:rPr>
      <w:bCs w:val="0"/>
      <w:iCs/>
      <w:color w:val="667545" w:themeColor="accent3"/>
    </w:rPr>
  </w:style>
  <w:style w:type="paragraph" w:styleId="Heading5">
    <w:name w:val="heading 5"/>
    <w:basedOn w:val="Heading4"/>
    <w:next w:val="BodyText"/>
    <w:link w:val="Heading5Char"/>
    <w:unhideWhenUsed/>
    <w:qFormat/>
    <w:rsid w:val="00A53A5F"/>
    <w:pPr>
      <w:numPr>
        <w:ilvl w:val="0"/>
        <w:numId w:val="0"/>
      </w:numPr>
      <w:tabs>
        <w:tab w:val="left" w:pos="1152"/>
      </w:tabs>
      <w:outlineLvl w:val="4"/>
    </w:pPr>
    <w:rPr>
      <w:color w:val="auto"/>
      <w:sz w:val="22"/>
    </w:rPr>
  </w:style>
  <w:style w:type="paragraph" w:styleId="Heading6">
    <w:name w:val="heading 6"/>
    <w:basedOn w:val="BodyText"/>
    <w:next w:val="BodyText"/>
    <w:link w:val="Heading6Char"/>
    <w:unhideWhenUsed/>
    <w:qFormat/>
    <w:rsid w:val="00A53A5F"/>
    <w:pPr>
      <w:tabs>
        <w:tab w:val="left" w:pos="2180"/>
      </w:tabs>
      <w:spacing w:before="3720" w:after="600" w:line="259" w:lineRule="auto"/>
      <w:outlineLvl w:val="5"/>
    </w:pPr>
    <w:rPr>
      <w:rFonts w:cs="Calibri"/>
      <w:b/>
      <w:color w:val="3C533C" w:themeColor="accent1"/>
      <w:sz w:val="52"/>
      <w:szCs w:val="32"/>
    </w:rPr>
  </w:style>
  <w:style w:type="paragraph" w:styleId="Heading7">
    <w:name w:val="heading 7"/>
    <w:basedOn w:val="BodyText"/>
    <w:next w:val="CoverBody"/>
    <w:link w:val="Heading7Char"/>
    <w:unhideWhenUsed/>
    <w:qFormat/>
    <w:rsid w:val="00A53A5F"/>
    <w:pPr>
      <w:numPr>
        <w:numId w:val="7"/>
      </w:numPr>
      <w:spacing w:before="3240" w:after="600"/>
      <w:outlineLvl w:val="6"/>
    </w:pPr>
    <w:rPr>
      <w:b/>
      <w:noProof/>
      <w:color w:val="3C533C" w:themeColor="accent1"/>
      <w:sz w:val="52"/>
    </w:rPr>
  </w:style>
  <w:style w:type="paragraph" w:styleId="Heading8">
    <w:name w:val="heading 8"/>
    <w:basedOn w:val="Heading7"/>
    <w:next w:val="BodyText"/>
    <w:link w:val="Heading8Char"/>
    <w:unhideWhenUsed/>
    <w:qFormat/>
    <w:rsid w:val="00A53A5F"/>
    <w:pPr>
      <w:keepNext/>
      <w:numPr>
        <w:ilvl w:val="1"/>
      </w:numPr>
      <w:spacing w:before="240" w:after="120"/>
      <w:outlineLvl w:val="7"/>
    </w:pPr>
    <w:rPr>
      <w:color w:val="auto"/>
      <w:sz w:val="28"/>
    </w:rPr>
  </w:style>
  <w:style w:type="paragraph" w:styleId="Heading9">
    <w:name w:val="heading 9"/>
    <w:basedOn w:val="Heading8"/>
    <w:next w:val="BodyText"/>
    <w:link w:val="Heading9Char"/>
    <w:unhideWhenUsed/>
    <w:qFormat/>
    <w:rsid w:val="00A53A5F"/>
    <w:pPr>
      <w:numPr>
        <w:ilvl w:val="2"/>
      </w:numPr>
      <w:outlineLvl w:val="8"/>
    </w:pPr>
    <w:rPr>
      <w:iCs/>
      <w:color w:val="667545" w:themeColor="accent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A53A5F"/>
    <w:rPr>
      <w:rFonts w:ascii="Arial" w:eastAsiaTheme="majorEastAsia" w:hAnsi="Arial" w:cs="Calibri"/>
      <w:b/>
      <w:bCs/>
      <w:sz w:val="32"/>
      <w:szCs w:val="28"/>
      <w:lang w:val="en-AU"/>
    </w:rPr>
  </w:style>
  <w:style w:type="character" w:customStyle="1" w:styleId="Heading2Char">
    <w:name w:val="Heading 2 Char"/>
    <w:basedOn w:val="DefaultParagraphFont"/>
    <w:link w:val="Heading2"/>
    <w:uiPriority w:val="9"/>
    <w:rsid w:val="00A53A5F"/>
    <w:rPr>
      <w:rFonts w:ascii="Arial" w:eastAsiaTheme="majorEastAsia" w:hAnsi="Arial" w:cs="Calibri"/>
      <w:b/>
      <w:color w:val="3C533C" w:themeColor="accent1"/>
      <w:sz w:val="28"/>
      <w:szCs w:val="26"/>
      <w:lang w:val="en-AU"/>
    </w:rPr>
  </w:style>
  <w:style w:type="character" w:customStyle="1" w:styleId="Heading3Char">
    <w:name w:val="Heading 3 Char"/>
    <w:aliases w:val="L3 Char,Main Text Char,bold italic Char"/>
    <w:basedOn w:val="DefaultParagraphFont"/>
    <w:link w:val="Heading3"/>
    <w:uiPriority w:val="9"/>
    <w:rsid w:val="00A53A5F"/>
    <w:rPr>
      <w:rFonts w:ascii="Arial" w:eastAsiaTheme="majorEastAsia" w:hAnsi="Arial" w:cs="Calibri"/>
      <w:b/>
      <w:bCs/>
      <w:sz w:val="24"/>
      <w:szCs w:val="26"/>
      <w:lang w:val="en-AU"/>
    </w:rPr>
  </w:style>
  <w:style w:type="character" w:customStyle="1" w:styleId="Heading4Char">
    <w:name w:val="Heading 4 Char"/>
    <w:basedOn w:val="DefaultParagraphFont"/>
    <w:link w:val="Heading4"/>
    <w:rsid w:val="00A53A5F"/>
    <w:rPr>
      <w:rFonts w:ascii="Arial" w:eastAsiaTheme="majorEastAsia" w:hAnsi="Arial" w:cs="Calibri"/>
      <w:b/>
      <w:iCs/>
      <w:color w:val="667545" w:themeColor="accent3"/>
      <w:sz w:val="24"/>
      <w:szCs w:val="26"/>
      <w:lang w:val="en-AU"/>
    </w:rPr>
  </w:style>
  <w:style w:type="character" w:customStyle="1" w:styleId="Heading5Char">
    <w:name w:val="Heading 5 Char"/>
    <w:basedOn w:val="DefaultParagraphFont"/>
    <w:link w:val="Heading5"/>
    <w:rsid w:val="00A53A5F"/>
    <w:rPr>
      <w:rFonts w:ascii="Arial" w:eastAsiaTheme="majorEastAsia" w:hAnsi="Arial" w:cs="Calibri"/>
      <w:b/>
      <w:iCs/>
      <w:sz w:val="22"/>
      <w:szCs w:val="26"/>
      <w:lang w:val="en-AU"/>
    </w:rPr>
  </w:style>
  <w:style w:type="character" w:customStyle="1" w:styleId="Heading6Char">
    <w:name w:val="Heading 6 Char"/>
    <w:basedOn w:val="DefaultParagraphFont"/>
    <w:link w:val="Heading6"/>
    <w:rsid w:val="00A53A5F"/>
    <w:rPr>
      <w:rFonts w:ascii="Arial" w:hAnsi="Arial" w:cs="Calibri"/>
      <w:b/>
      <w:color w:val="3C533C" w:themeColor="accent1"/>
      <w:sz w:val="52"/>
      <w:szCs w:val="32"/>
      <w:lang w:val="en-AU"/>
    </w:rPr>
  </w:style>
  <w:style w:type="character" w:customStyle="1" w:styleId="Heading7Char">
    <w:name w:val="Heading 7 Char"/>
    <w:basedOn w:val="DefaultParagraphFont"/>
    <w:link w:val="Heading7"/>
    <w:rsid w:val="00A53A5F"/>
    <w:rPr>
      <w:rFonts w:ascii="Arial" w:hAnsi="Arial"/>
      <w:b/>
      <w:noProof/>
      <w:color w:val="3C533C" w:themeColor="accent1"/>
      <w:sz w:val="52"/>
      <w:lang w:val="en-AU"/>
    </w:rPr>
  </w:style>
  <w:style w:type="character" w:customStyle="1" w:styleId="Heading8Char">
    <w:name w:val="Heading 8 Char"/>
    <w:basedOn w:val="DefaultParagraphFont"/>
    <w:link w:val="Heading8"/>
    <w:rsid w:val="00A53A5F"/>
    <w:rPr>
      <w:rFonts w:ascii="Arial" w:hAnsi="Arial"/>
      <w:b/>
      <w:noProof/>
      <w:sz w:val="28"/>
      <w:lang w:val="en-AU"/>
    </w:rPr>
  </w:style>
  <w:style w:type="character" w:customStyle="1" w:styleId="Heading9Char">
    <w:name w:val="Heading 9 Char"/>
    <w:basedOn w:val="DefaultParagraphFont"/>
    <w:link w:val="Heading9"/>
    <w:rsid w:val="00A53A5F"/>
    <w:rPr>
      <w:rFonts w:ascii="Arial" w:hAnsi="Arial"/>
      <w:b/>
      <w:iCs/>
      <w:noProof/>
      <w:color w:val="667545" w:themeColor="accent3"/>
      <w:sz w:val="24"/>
      <w:lang w:val="en-AU"/>
    </w:rPr>
  </w:style>
  <w:style w:type="numbering" w:customStyle="1" w:styleId="Headings">
    <w:name w:val="Headings"/>
    <w:uiPriority w:val="99"/>
    <w:rsid w:val="00A53A5F"/>
    <w:pPr>
      <w:numPr>
        <w:numId w:val="3"/>
      </w:numPr>
    </w:pPr>
  </w:style>
  <w:style w:type="paragraph" w:styleId="ListBullet">
    <w:name w:val="List Bullet"/>
    <w:basedOn w:val="BodyText"/>
    <w:link w:val="ListBulletChar"/>
    <w:unhideWhenUsed/>
    <w:qFormat/>
    <w:rsid w:val="00A53A5F"/>
    <w:pPr>
      <w:numPr>
        <w:numId w:val="8"/>
      </w:numPr>
    </w:pPr>
    <w:rPr>
      <w:lang w:val="en-CA"/>
    </w:rPr>
  </w:style>
  <w:style w:type="numbering" w:customStyle="1" w:styleId="ListBullets">
    <w:name w:val="ListBullets"/>
    <w:uiPriority w:val="99"/>
    <w:rsid w:val="00A53A5F"/>
    <w:pPr>
      <w:numPr>
        <w:numId w:val="4"/>
      </w:numPr>
    </w:pPr>
  </w:style>
  <w:style w:type="paragraph" w:styleId="ListBullet2">
    <w:name w:val="List Bullet 2"/>
    <w:basedOn w:val="BodyText"/>
    <w:link w:val="ListBullet2Char"/>
    <w:unhideWhenUsed/>
    <w:qFormat/>
    <w:rsid w:val="00A53A5F"/>
    <w:pPr>
      <w:numPr>
        <w:ilvl w:val="1"/>
        <w:numId w:val="8"/>
      </w:numPr>
    </w:pPr>
    <w:rPr>
      <w:lang w:val="en-CA"/>
    </w:rPr>
  </w:style>
  <w:style w:type="paragraph" w:styleId="ListBullet3">
    <w:name w:val="List Bullet 3"/>
    <w:basedOn w:val="BodyText"/>
    <w:link w:val="ListBullet3Char"/>
    <w:uiPriority w:val="99"/>
    <w:unhideWhenUsed/>
    <w:qFormat/>
    <w:rsid w:val="00A53A5F"/>
    <w:pPr>
      <w:numPr>
        <w:ilvl w:val="2"/>
        <w:numId w:val="8"/>
      </w:numPr>
    </w:pPr>
    <w:rPr>
      <w:lang w:val="en-CA"/>
    </w:rPr>
  </w:style>
  <w:style w:type="paragraph" w:styleId="ListBullet4">
    <w:name w:val="List Bullet 4"/>
    <w:basedOn w:val="ListBullet3"/>
    <w:link w:val="ListBullet4Char"/>
    <w:uiPriority w:val="99"/>
    <w:unhideWhenUsed/>
    <w:qFormat/>
    <w:rsid w:val="00A53A5F"/>
    <w:pPr>
      <w:numPr>
        <w:ilvl w:val="3"/>
      </w:numPr>
    </w:pPr>
  </w:style>
  <w:style w:type="paragraph" w:styleId="Header">
    <w:name w:val="header"/>
    <w:basedOn w:val="BodyText"/>
    <w:link w:val="HeaderChar"/>
    <w:uiPriority w:val="99"/>
    <w:unhideWhenUsed/>
    <w:rsid w:val="00A53A5F"/>
    <w:pPr>
      <w:tabs>
        <w:tab w:val="center" w:pos="4680"/>
        <w:tab w:val="right" w:pos="9360"/>
      </w:tabs>
      <w:spacing w:after="40"/>
      <w:contextualSpacing/>
    </w:pPr>
    <w:rPr>
      <w:rFonts w:eastAsia="Times New Roman" w:cs="Times New Roman"/>
      <w:bCs/>
      <w:noProof/>
      <w:sz w:val="18"/>
      <w:szCs w:val="22"/>
    </w:rPr>
  </w:style>
  <w:style w:type="character" w:customStyle="1" w:styleId="HeaderChar">
    <w:name w:val="Header Char"/>
    <w:basedOn w:val="DefaultParagraphFont"/>
    <w:link w:val="Header"/>
    <w:uiPriority w:val="99"/>
    <w:rsid w:val="00A53A5F"/>
    <w:rPr>
      <w:rFonts w:ascii="Arial" w:eastAsia="Times New Roman" w:hAnsi="Arial" w:cs="Times New Roman"/>
      <w:bCs/>
      <w:noProof/>
      <w:sz w:val="18"/>
      <w:szCs w:val="22"/>
      <w:lang w:val="en-AU"/>
    </w:rPr>
  </w:style>
  <w:style w:type="paragraph" w:styleId="Footer">
    <w:name w:val="footer"/>
    <w:basedOn w:val="BodyText"/>
    <w:link w:val="FooterChar"/>
    <w:uiPriority w:val="99"/>
    <w:unhideWhenUsed/>
    <w:rsid w:val="00A53A5F"/>
    <w:pPr>
      <w:tabs>
        <w:tab w:val="center" w:pos="4680"/>
        <w:tab w:val="right" w:pos="9360"/>
      </w:tabs>
      <w:spacing w:after="0"/>
    </w:pPr>
    <w:rPr>
      <w:sz w:val="18"/>
    </w:rPr>
  </w:style>
  <w:style w:type="character" w:customStyle="1" w:styleId="FooterChar">
    <w:name w:val="Footer Char"/>
    <w:basedOn w:val="DefaultParagraphFont"/>
    <w:link w:val="Footer"/>
    <w:uiPriority w:val="99"/>
    <w:rsid w:val="00A53A5F"/>
    <w:rPr>
      <w:rFonts w:ascii="Arial" w:hAnsi="Arial"/>
      <w:sz w:val="18"/>
      <w:lang w:val="en-AU"/>
    </w:rPr>
  </w:style>
  <w:style w:type="paragraph" w:styleId="TOC8">
    <w:name w:val="toc 8"/>
    <w:basedOn w:val="Normal"/>
    <w:next w:val="Normal"/>
    <w:autoRedefine/>
    <w:semiHidden/>
    <w:rsid w:val="00A53A5F"/>
    <w:pPr>
      <w:ind w:left="1680"/>
    </w:pPr>
  </w:style>
  <w:style w:type="paragraph" w:styleId="TableofFigures">
    <w:name w:val="table of figures"/>
    <w:basedOn w:val="BodyText"/>
    <w:next w:val="BodyText"/>
    <w:link w:val="TableofFiguresChar"/>
    <w:uiPriority w:val="99"/>
    <w:unhideWhenUsed/>
    <w:rsid w:val="00A53A5F"/>
    <w:pPr>
      <w:tabs>
        <w:tab w:val="right" w:leader="dot" w:pos="9350"/>
      </w:tabs>
      <w:spacing w:after="0"/>
      <w:ind w:left="1080" w:hanging="1080"/>
    </w:pPr>
    <w:rPr>
      <w:rFonts w:eastAsiaTheme="majorEastAsia"/>
      <w:noProof/>
    </w:rPr>
  </w:style>
  <w:style w:type="character" w:styleId="Hyperlink">
    <w:name w:val="Hyperlink"/>
    <w:basedOn w:val="BodyTextChar"/>
    <w:uiPriority w:val="99"/>
    <w:unhideWhenUsed/>
    <w:rsid w:val="00A53A5F"/>
    <w:rPr>
      <w:rFonts w:ascii="Arial" w:eastAsia="Times New Roman" w:hAnsi="Arial" w:cs="Times New Roman"/>
      <w:color w:val="92B2F5"/>
      <w:sz w:val="22"/>
      <w:szCs w:val="24"/>
      <w:u w:val="single"/>
      <w:lang w:val="en-CA"/>
    </w:rPr>
  </w:style>
  <w:style w:type="paragraph" w:styleId="Caption">
    <w:name w:val="caption"/>
    <w:aliases w:val="Table Caption"/>
    <w:basedOn w:val="BodyText"/>
    <w:next w:val="BodyText"/>
    <w:link w:val="CaptionChar"/>
    <w:unhideWhenUsed/>
    <w:qFormat/>
    <w:rsid w:val="00A53A5F"/>
    <w:pPr>
      <w:keepNext/>
      <w:spacing w:before="240"/>
      <w:ind w:left="1080" w:hanging="1080"/>
    </w:pPr>
    <w:rPr>
      <w:b/>
      <w:szCs w:val="22"/>
    </w:rPr>
  </w:style>
  <w:style w:type="table" w:styleId="TableGrid">
    <w:name w:val="Table Grid"/>
    <w:basedOn w:val="TableNormal"/>
    <w:rsid w:val="00A53A5F"/>
    <w:pPr>
      <w:spacing w:line="259" w:lineRule="auto"/>
    </w:pPr>
    <w:rPr>
      <w:rFonts w:ascii="Arial" w:hAnsi="Arial"/>
      <w:sz w:val="18"/>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8" w:type="dxa"/>
        <w:left w:w="115" w:type="dxa"/>
        <w:bottom w:w="58" w:type="dxa"/>
        <w:right w:w="115" w:type="dxa"/>
      </w:tblCellMar>
    </w:tblPr>
    <w:trPr>
      <w:cantSplit/>
      <w:jc w:val="center"/>
    </w:trPr>
    <w:tblStylePr w:type="firstRow">
      <w:pPr>
        <w:wordWrap/>
        <w:spacing w:beforeLines="0" w:beforeAutospacing="0" w:afterLines="0" w:afterAutospacing="0" w:line="240" w:lineRule="auto"/>
        <w:jc w:val="center"/>
      </w:pPr>
      <w:rPr>
        <w:rFonts w:ascii="Arial" w:hAnsi="Arial"/>
        <w:b/>
        <w:caps/>
        <w:smallCaps w:val="0"/>
        <w:sz w:val="18"/>
      </w:rPr>
    </w:tblStylePr>
    <w:tblStylePr w:type="firstCol">
      <w:pPr>
        <w:wordWrap/>
        <w:jc w:val="left"/>
      </w:pPr>
    </w:tblStylePr>
  </w:style>
  <w:style w:type="paragraph" w:customStyle="1" w:styleId="TableHeading">
    <w:name w:val="Table Heading"/>
    <w:basedOn w:val="BodyText"/>
    <w:link w:val="TableHeadingChar"/>
    <w:qFormat/>
    <w:rsid w:val="00A53A5F"/>
    <w:pPr>
      <w:keepNext/>
      <w:spacing w:before="60" w:after="60"/>
      <w:jc w:val="center"/>
    </w:pPr>
    <w:rPr>
      <w:rFonts w:eastAsia="Calibri"/>
      <w:b/>
      <w:sz w:val="20"/>
      <w:szCs w:val="22"/>
    </w:rPr>
  </w:style>
  <w:style w:type="paragraph" w:styleId="EndnoteText">
    <w:name w:val="endnote text"/>
    <w:basedOn w:val="BodyText"/>
    <w:link w:val="EndnoteTextChar"/>
    <w:unhideWhenUsed/>
    <w:rsid w:val="00A53A5F"/>
    <w:pPr>
      <w:spacing w:before="60" w:after="60"/>
    </w:pPr>
    <w:rPr>
      <w:sz w:val="18"/>
    </w:rPr>
  </w:style>
  <w:style w:type="character" w:customStyle="1" w:styleId="EndnoteTextChar">
    <w:name w:val="Endnote Text Char"/>
    <w:basedOn w:val="DefaultParagraphFont"/>
    <w:link w:val="EndnoteText"/>
    <w:rsid w:val="00A53A5F"/>
    <w:rPr>
      <w:rFonts w:ascii="Arial" w:hAnsi="Arial"/>
      <w:sz w:val="18"/>
      <w:lang w:val="en-AU"/>
    </w:rPr>
  </w:style>
  <w:style w:type="character" w:styleId="EndnoteReference">
    <w:name w:val="endnote reference"/>
    <w:basedOn w:val="DefaultParagraphFont"/>
    <w:uiPriority w:val="99"/>
    <w:semiHidden/>
    <w:unhideWhenUsed/>
    <w:rsid w:val="00A53A5F"/>
    <w:rPr>
      <w:vertAlign w:val="superscript"/>
    </w:rPr>
  </w:style>
  <w:style w:type="character" w:styleId="FootnoteReference">
    <w:name w:val="footnote reference"/>
    <w:aliases w:val="EN Footnote Reference"/>
    <w:basedOn w:val="DefaultParagraphFont"/>
    <w:unhideWhenUsed/>
    <w:rsid w:val="00A53A5F"/>
    <w:rPr>
      <w:vertAlign w:val="superscript"/>
    </w:rPr>
  </w:style>
  <w:style w:type="paragraph" w:styleId="TOC3">
    <w:name w:val="toc 3"/>
    <w:basedOn w:val="TOC2"/>
    <w:next w:val="BodyText"/>
    <w:autoRedefine/>
    <w:uiPriority w:val="39"/>
    <w:unhideWhenUsed/>
    <w:rsid w:val="00A53A5F"/>
  </w:style>
  <w:style w:type="paragraph" w:styleId="TOC1">
    <w:name w:val="toc 1"/>
    <w:basedOn w:val="BodyText"/>
    <w:next w:val="BodyText"/>
    <w:link w:val="TOC1Char"/>
    <w:uiPriority w:val="39"/>
    <w:unhideWhenUsed/>
    <w:rsid w:val="00A53A5F"/>
    <w:pPr>
      <w:tabs>
        <w:tab w:val="right" w:leader="dot" w:pos="9360"/>
      </w:tabs>
      <w:ind w:left="540" w:right="29" w:hanging="540"/>
    </w:pPr>
    <w:rPr>
      <w:b/>
      <w:noProof/>
      <w:szCs w:val="22"/>
    </w:rPr>
  </w:style>
  <w:style w:type="paragraph" w:styleId="TOC2">
    <w:name w:val="toc 2"/>
    <w:basedOn w:val="TOC1"/>
    <w:next w:val="BodyText"/>
    <w:autoRedefine/>
    <w:uiPriority w:val="39"/>
    <w:unhideWhenUsed/>
    <w:rsid w:val="00FB3C35"/>
    <w:rPr>
      <w:b w:val="0"/>
    </w:rPr>
  </w:style>
  <w:style w:type="paragraph" w:styleId="TOC4">
    <w:name w:val="toc 4"/>
    <w:basedOn w:val="TOC3"/>
    <w:next w:val="BodyText"/>
    <w:autoRedefine/>
    <w:uiPriority w:val="39"/>
    <w:unhideWhenUsed/>
    <w:rsid w:val="00A53A5F"/>
  </w:style>
  <w:style w:type="character" w:styleId="PlaceholderText">
    <w:name w:val="Placeholder Text"/>
    <w:basedOn w:val="DefaultParagraphFont"/>
    <w:uiPriority w:val="99"/>
    <w:semiHidden/>
    <w:rsid w:val="00A53A5F"/>
    <w:rPr>
      <w:color w:val="808080"/>
    </w:rPr>
  </w:style>
  <w:style w:type="paragraph" w:customStyle="1" w:styleId="Heading1NoNumber">
    <w:name w:val="Heading 1 No Number"/>
    <w:basedOn w:val="BodyText"/>
    <w:next w:val="BodyText"/>
    <w:qFormat/>
    <w:rsid w:val="00A53A5F"/>
    <w:pPr>
      <w:keepNext/>
      <w:spacing w:before="240"/>
    </w:pPr>
    <w:rPr>
      <w:b/>
      <w:bCs/>
      <w:sz w:val="32"/>
    </w:rPr>
  </w:style>
  <w:style w:type="character" w:styleId="FollowedHyperlink">
    <w:name w:val="FollowedHyperlink"/>
    <w:basedOn w:val="DefaultParagraphFont"/>
    <w:uiPriority w:val="99"/>
    <w:semiHidden/>
    <w:unhideWhenUsed/>
    <w:rsid w:val="00A53A5F"/>
    <w:rPr>
      <w:color w:val="717568" w:themeColor="followedHyperlink"/>
      <w:u w:val="single"/>
    </w:rPr>
  </w:style>
  <w:style w:type="paragraph" w:customStyle="1" w:styleId="CoverTitleXref">
    <w:name w:val="Cover Title Xref"/>
    <w:basedOn w:val="BodyText"/>
    <w:next w:val="CoverBody"/>
    <w:rsid w:val="00A53A5F"/>
    <w:pPr>
      <w:spacing w:after="240"/>
    </w:pPr>
    <w:rPr>
      <w:rFonts w:asciiTheme="minorHAnsi" w:hAnsiTheme="minorHAnsi" w:cs="Arial"/>
      <w:b/>
      <w:noProof/>
      <w:sz w:val="32"/>
      <w:szCs w:val="32"/>
    </w:rPr>
  </w:style>
  <w:style w:type="paragraph" w:styleId="BalloonText">
    <w:name w:val="Balloon Text"/>
    <w:basedOn w:val="Normal"/>
    <w:link w:val="BalloonTextChar"/>
    <w:uiPriority w:val="99"/>
    <w:semiHidden/>
    <w:unhideWhenUsed/>
    <w:rsid w:val="00A53A5F"/>
    <w:rPr>
      <w:rFonts w:ascii="Tahoma" w:hAnsi="Tahoma" w:cs="Tahoma"/>
      <w:sz w:val="16"/>
      <w:szCs w:val="16"/>
    </w:rPr>
  </w:style>
  <w:style w:type="character" w:customStyle="1" w:styleId="BalloonTextChar">
    <w:name w:val="Balloon Text Char"/>
    <w:basedOn w:val="DefaultParagraphFont"/>
    <w:link w:val="BalloonText"/>
    <w:uiPriority w:val="99"/>
    <w:semiHidden/>
    <w:rsid w:val="00A53A5F"/>
    <w:rPr>
      <w:rFonts w:ascii="Tahoma" w:hAnsi="Tahoma" w:cs="Tahoma"/>
      <w:sz w:val="16"/>
      <w:szCs w:val="16"/>
      <w:lang w:val="en-AU"/>
    </w:rPr>
  </w:style>
  <w:style w:type="table" w:customStyle="1" w:styleId="SLROption1">
    <w:name w:val="SLR Option 1"/>
    <w:basedOn w:val="TableNormal"/>
    <w:rsid w:val="00DD029F"/>
    <w:pPr>
      <w:spacing w:before="60" w:after="60"/>
    </w:pPr>
    <w:rPr>
      <w:rFonts w:ascii="Arial" w:eastAsia="Times New Roman" w:hAnsi="Arial"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rPr>
        <w:rFonts w:ascii="Figtree" w:hAnsi="Figtree"/>
        <w:sz w:val="18"/>
      </w:rPr>
      <w:tblPr/>
      <w:trPr>
        <w:tblHeader/>
      </w:trPr>
    </w:tblStylePr>
  </w:style>
  <w:style w:type="paragraph" w:customStyle="1" w:styleId="HeaderRight">
    <w:name w:val="Header (Right)"/>
    <w:basedOn w:val="Header"/>
    <w:rsid w:val="00A53A5F"/>
    <w:pPr>
      <w:jc w:val="right"/>
    </w:pPr>
  </w:style>
  <w:style w:type="paragraph" w:customStyle="1" w:styleId="CoverClientRef">
    <w:name w:val="Cover Client Ref"/>
    <w:basedOn w:val="CoverClientName"/>
    <w:next w:val="CoverBody"/>
    <w:link w:val="CoverClientRefChar"/>
    <w:rsid w:val="00A53A5F"/>
    <w:pPr>
      <w:spacing w:after="240"/>
      <w:ind w:left="0"/>
    </w:pPr>
    <w:rPr>
      <w:sz w:val="24"/>
      <w:szCs w:val="28"/>
    </w:rPr>
  </w:style>
  <w:style w:type="character" w:customStyle="1" w:styleId="CoverClientRefChar">
    <w:name w:val="Cover Client Ref Char"/>
    <w:basedOn w:val="DefaultParagraphFont"/>
    <w:link w:val="CoverClientRef"/>
    <w:rsid w:val="00A53A5F"/>
    <w:rPr>
      <w:rFonts w:ascii="Arial" w:hAnsi="Arial"/>
      <w:b/>
      <w:color w:val="41434C"/>
      <w:sz w:val="24"/>
      <w:szCs w:val="28"/>
      <w:lang w:val="en-AU"/>
    </w:rPr>
  </w:style>
  <w:style w:type="table" w:styleId="LightList-Accent3">
    <w:name w:val="Light List Accent 3"/>
    <w:basedOn w:val="TableNormal"/>
    <w:uiPriority w:val="61"/>
    <w:rsid w:val="00A53A5F"/>
    <w:pPr>
      <w:spacing w:after="0"/>
    </w:pPr>
    <w:rPr>
      <w:rFonts w:eastAsiaTheme="minorEastAsia"/>
      <w:lang w:eastAsia="ja-JP"/>
    </w:rPr>
    <w:tblPr>
      <w:tblStyleRowBandSize w:val="1"/>
      <w:tblStyleColBandSize w:val="1"/>
      <w:tblBorders>
        <w:top w:val="single" w:sz="8" w:space="0" w:color="667545" w:themeColor="accent3"/>
        <w:left w:val="single" w:sz="8" w:space="0" w:color="667545" w:themeColor="accent3"/>
        <w:bottom w:val="single" w:sz="8" w:space="0" w:color="667545" w:themeColor="accent3"/>
        <w:right w:val="single" w:sz="8" w:space="0" w:color="667545" w:themeColor="accent3"/>
      </w:tblBorders>
    </w:tblPr>
    <w:tblStylePr w:type="firstRow">
      <w:pPr>
        <w:spacing w:before="0" w:after="0" w:line="240" w:lineRule="auto"/>
      </w:pPr>
      <w:rPr>
        <w:b/>
        <w:bCs/>
        <w:color w:val="FFFFFF" w:themeColor="background1"/>
      </w:rPr>
      <w:tblPr/>
      <w:tcPr>
        <w:shd w:val="clear" w:color="auto" w:fill="667545" w:themeFill="accent3"/>
      </w:tcPr>
    </w:tblStylePr>
    <w:tblStylePr w:type="lastRow">
      <w:pPr>
        <w:spacing w:before="0" w:after="0" w:line="240" w:lineRule="auto"/>
      </w:pPr>
      <w:rPr>
        <w:b/>
        <w:bCs/>
      </w:rPr>
      <w:tblPr/>
      <w:tcPr>
        <w:tcBorders>
          <w:top w:val="double" w:sz="6" w:space="0" w:color="667545" w:themeColor="accent3"/>
          <w:left w:val="single" w:sz="8" w:space="0" w:color="667545" w:themeColor="accent3"/>
          <w:bottom w:val="single" w:sz="8" w:space="0" w:color="667545" w:themeColor="accent3"/>
          <w:right w:val="single" w:sz="8" w:space="0" w:color="667545" w:themeColor="accent3"/>
        </w:tcBorders>
      </w:tcPr>
    </w:tblStylePr>
    <w:tblStylePr w:type="firstCol">
      <w:rPr>
        <w:b/>
        <w:bCs/>
      </w:rPr>
    </w:tblStylePr>
    <w:tblStylePr w:type="lastCol">
      <w:rPr>
        <w:b/>
        <w:bCs/>
      </w:rPr>
    </w:tblStylePr>
    <w:tblStylePr w:type="band1Vert">
      <w:tblPr/>
      <w:tcPr>
        <w:tcBorders>
          <w:top w:val="single" w:sz="8" w:space="0" w:color="667545" w:themeColor="accent3"/>
          <w:left w:val="single" w:sz="8" w:space="0" w:color="667545" w:themeColor="accent3"/>
          <w:bottom w:val="single" w:sz="8" w:space="0" w:color="667545" w:themeColor="accent3"/>
          <w:right w:val="single" w:sz="8" w:space="0" w:color="667545" w:themeColor="accent3"/>
        </w:tcBorders>
      </w:tcPr>
    </w:tblStylePr>
    <w:tblStylePr w:type="band1Horz">
      <w:tblPr/>
      <w:tcPr>
        <w:tcBorders>
          <w:top w:val="single" w:sz="8" w:space="0" w:color="667545" w:themeColor="accent3"/>
          <w:left w:val="single" w:sz="8" w:space="0" w:color="667545" w:themeColor="accent3"/>
          <w:bottom w:val="single" w:sz="8" w:space="0" w:color="667545" w:themeColor="accent3"/>
          <w:right w:val="single" w:sz="8" w:space="0" w:color="667545" w:themeColor="accent3"/>
        </w:tcBorders>
      </w:tcPr>
    </w:tblStylePr>
  </w:style>
  <w:style w:type="paragraph" w:customStyle="1" w:styleId="Heading2NoNumber">
    <w:name w:val="Heading 2 No Number"/>
    <w:basedOn w:val="BodyText"/>
    <w:next w:val="BodyText"/>
    <w:qFormat/>
    <w:rsid w:val="00A53A5F"/>
    <w:pPr>
      <w:tabs>
        <w:tab w:val="left" w:pos="2895"/>
        <w:tab w:val="left" w:pos="4110"/>
      </w:tabs>
      <w:spacing w:before="240"/>
    </w:pPr>
    <w:rPr>
      <w:b/>
      <w:color w:val="3C533C"/>
      <w:sz w:val="28"/>
    </w:rPr>
  </w:style>
  <w:style w:type="paragraph" w:styleId="CommentSubject">
    <w:name w:val="annotation subject"/>
    <w:basedOn w:val="Normal"/>
    <w:next w:val="Normal"/>
    <w:link w:val="CommentSubjectChar"/>
    <w:uiPriority w:val="99"/>
    <w:semiHidden/>
    <w:unhideWhenUsed/>
    <w:rsid w:val="00A53A5F"/>
    <w:rPr>
      <w:b/>
      <w:bCs/>
    </w:rPr>
  </w:style>
  <w:style w:type="character" w:customStyle="1" w:styleId="CommentSubjectChar">
    <w:name w:val="Comment Subject Char"/>
    <w:basedOn w:val="DefaultParagraphFont"/>
    <w:link w:val="CommentSubject"/>
    <w:uiPriority w:val="99"/>
    <w:semiHidden/>
    <w:rsid w:val="00A53A5F"/>
    <w:rPr>
      <w:rFonts w:ascii="Arial" w:hAnsi="Arial"/>
      <w:b/>
      <w:bCs/>
      <w:sz w:val="22"/>
      <w:lang w:val="en-AU"/>
    </w:rPr>
  </w:style>
  <w:style w:type="paragraph" w:styleId="Revision">
    <w:name w:val="Revision"/>
    <w:hidden/>
    <w:uiPriority w:val="99"/>
    <w:semiHidden/>
    <w:rsid w:val="002F201B"/>
    <w:pPr>
      <w:spacing w:after="0"/>
    </w:pPr>
    <w:rPr>
      <w:rFonts w:ascii="Arial" w:eastAsia="Times New Roman" w:hAnsi="Arial" w:cs="Times New Roman"/>
      <w:szCs w:val="24"/>
    </w:rPr>
  </w:style>
  <w:style w:type="character" w:customStyle="1" w:styleId="ListBulletChar">
    <w:name w:val="List Bullet Char"/>
    <w:basedOn w:val="DefaultParagraphFont"/>
    <w:link w:val="ListBullet"/>
    <w:rsid w:val="00A53A5F"/>
    <w:rPr>
      <w:rFonts w:ascii="Arial" w:hAnsi="Arial"/>
      <w:sz w:val="22"/>
      <w:lang w:val="en-CA"/>
    </w:rPr>
  </w:style>
  <w:style w:type="character" w:customStyle="1" w:styleId="ListBullet2Char">
    <w:name w:val="List Bullet 2 Char"/>
    <w:basedOn w:val="DefaultParagraphFont"/>
    <w:link w:val="ListBullet2"/>
    <w:uiPriority w:val="99"/>
    <w:rsid w:val="00A53A5F"/>
    <w:rPr>
      <w:rFonts w:ascii="Arial" w:hAnsi="Arial"/>
      <w:sz w:val="22"/>
      <w:lang w:val="en-CA"/>
    </w:rPr>
  </w:style>
  <w:style w:type="character" w:customStyle="1" w:styleId="ListBullet3Char">
    <w:name w:val="List Bullet 3 Char"/>
    <w:basedOn w:val="ListBullet2Char"/>
    <w:link w:val="ListBullet3"/>
    <w:uiPriority w:val="99"/>
    <w:rsid w:val="00A53A5F"/>
    <w:rPr>
      <w:rFonts w:ascii="Arial" w:hAnsi="Arial"/>
      <w:sz w:val="22"/>
      <w:lang w:val="en-CA"/>
    </w:rPr>
  </w:style>
  <w:style w:type="character" w:customStyle="1" w:styleId="ListBullet4Char">
    <w:name w:val="List Bullet 4 Char"/>
    <w:basedOn w:val="DefaultParagraphFont"/>
    <w:link w:val="ListBullet4"/>
    <w:uiPriority w:val="99"/>
    <w:rsid w:val="00A53A5F"/>
    <w:rPr>
      <w:rFonts w:ascii="Arial" w:hAnsi="Arial"/>
      <w:sz w:val="22"/>
      <w:lang w:val="en-CA"/>
    </w:rPr>
  </w:style>
  <w:style w:type="paragraph" w:customStyle="1" w:styleId="References">
    <w:name w:val="References"/>
    <w:basedOn w:val="BodyText"/>
    <w:link w:val="ReferencesChar"/>
    <w:rsid w:val="00A53A5F"/>
    <w:pPr>
      <w:ind w:left="720" w:hanging="720"/>
    </w:pPr>
  </w:style>
  <w:style w:type="character" w:customStyle="1" w:styleId="ReferencesChar">
    <w:name w:val="References Char"/>
    <w:basedOn w:val="DefaultParagraphFont"/>
    <w:link w:val="References"/>
    <w:rsid w:val="00A53A5F"/>
    <w:rPr>
      <w:rFonts w:ascii="Arial" w:hAnsi="Arial"/>
      <w:sz w:val="22"/>
      <w:lang w:val="en-AU"/>
    </w:rPr>
  </w:style>
  <w:style w:type="paragraph" w:styleId="BodyText2">
    <w:name w:val="Body Text 2"/>
    <w:basedOn w:val="Normal"/>
    <w:link w:val="BodyText2Char"/>
    <w:semiHidden/>
    <w:rsid w:val="00A53A5F"/>
    <w:pPr>
      <w:spacing w:before="0"/>
      <w:jc w:val="both"/>
    </w:pPr>
    <w:rPr>
      <w:rFonts w:ascii="Arial Narrow" w:hAnsi="Arial Narrow"/>
      <w:color w:val="008000"/>
      <w:szCs w:val="22"/>
      <w:lang w:val="en-GB"/>
    </w:rPr>
  </w:style>
  <w:style w:type="character" w:customStyle="1" w:styleId="BodyText2Char">
    <w:name w:val="Body Text 2 Char"/>
    <w:basedOn w:val="DefaultParagraphFont"/>
    <w:link w:val="BodyText2"/>
    <w:semiHidden/>
    <w:rsid w:val="00A53A5F"/>
    <w:rPr>
      <w:rFonts w:ascii="Arial Narrow" w:hAnsi="Arial Narrow"/>
      <w:color w:val="008000"/>
      <w:sz w:val="22"/>
      <w:szCs w:val="22"/>
      <w:lang w:val="en-GB"/>
    </w:rPr>
  </w:style>
  <w:style w:type="paragraph" w:styleId="Bibliography">
    <w:name w:val="Bibliography"/>
    <w:basedOn w:val="Normal"/>
    <w:next w:val="Normal"/>
    <w:uiPriority w:val="37"/>
    <w:semiHidden/>
    <w:unhideWhenUsed/>
    <w:rsid w:val="00A53A5F"/>
  </w:style>
  <w:style w:type="paragraph" w:styleId="BlockText">
    <w:name w:val="Block Text"/>
    <w:basedOn w:val="Normal"/>
    <w:uiPriority w:val="99"/>
    <w:semiHidden/>
    <w:unhideWhenUsed/>
    <w:rsid w:val="00A53A5F"/>
    <w:pPr>
      <w:pBdr>
        <w:top w:val="single" w:sz="2" w:space="10" w:color="3C533C" w:themeColor="accent1" w:frame="1"/>
        <w:left w:val="single" w:sz="2" w:space="10" w:color="3C533C" w:themeColor="accent1" w:frame="1"/>
        <w:bottom w:val="single" w:sz="2" w:space="10" w:color="3C533C" w:themeColor="accent1" w:frame="1"/>
        <w:right w:val="single" w:sz="2" w:space="10" w:color="3C533C" w:themeColor="accent1" w:frame="1"/>
      </w:pBdr>
      <w:ind w:left="1152" w:right="1152"/>
    </w:pPr>
    <w:rPr>
      <w:rFonts w:asciiTheme="minorHAnsi" w:eastAsiaTheme="minorEastAsia" w:hAnsiTheme="minorHAnsi"/>
      <w:i/>
      <w:iCs/>
      <w:color w:val="3C533C" w:themeColor="accent1"/>
    </w:rPr>
  </w:style>
  <w:style w:type="paragraph" w:styleId="BodyText">
    <w:name w:val="Body Text"/>
    <w:basedOn w:val="Normal"/>
    <w:link w:val="BodyTextChar"/>
    <w:uiPriority w:val="99"/>
    <w:unhideWhenUsed/>
    <w:qFormat/>
    <w:rsid w:val="00A53A5F"/>
  </w:style>
  <w:style w:type="character" w:customStyle="1" w:styleId="BodyTextChar">
    <w:name w:val="Body Text Char"/>
    <w:basedOn w:val="DefaultParagraphFont"/>
    <w:link w:val="BodyText"/>
    <w:uiPriority w:val="99"/>
    <w:rsid w:val="00A53A5F"/>
    <w:rPr>
      <w:rFonts w:ascii="Arial" w:hAnsi="Arial"/>
      <w:sz w:val="22"/>
      <w:lang w:val="en-AU"/>
    </w:rPr>
  </w:style>
  <w:style w:type="paragraph" w:styleId="BodyText3">
    <w:name w:val="Body Text 3"/>
    <w:basedOn w:val="Normal"/>
    <w:link w:val="BodyText3Char"/>
    <w:uiPriority w:val="99"/>
    <w:semiHidden/>
    <w:unhideWhenUsed/>
    <w:rsid w:val="00A53A5F"/>
    <w:rPr>
      <w:sz w:val="16"/>
      <w:szCs w:val="16"/>
    </w:rPr>
  </w:style>
  <w:style w:type="character" w:customStyle="1" w:styleId="BodyText3Char">
    <w:name w:val="Body Text 3 Char"/>
    <w:basedOn w:val="DefaultParagraphFont"/>
    <w:link w:val="BodyText3"/>
    <w:uiPriority w:val="99"/>
    <w:semiHidden/>
    <w:rsid w:val="00A53A5F"/>
    <w:rPr>
      <w:rFonts w:ascii="Arial" w:hAnsi="Arial"/>
      <w:sz w:val="16"/>
      <w:szCs w:val="16"/>
      <w:lang w:val="en-AU"/>
    </w:rPr>
  </w:style>
  <w:style w:type="paragraph" w:styleId="BodyTextFirstIndent">
    <w:name w:val="Body Text First Indent"/>
    <w:basedOn w:val="BodyText"/>
    <w:link w:val="BodyTextFirstIndentChar"/>
    <w:uiPriority w:val="99"/>
    <w:semiHidden/>
    <w:unhideWhenUsed/>
    <w:rsid w:val="00A53A5F"/>
    <w:pPr>
      <w:spacing w:after="0"/>
      <w:ind w:firstLine="360"/>
    </w:pPr>
  </w:style>
  <w:style w:type="character" w:customStyle="1" w:styleId="BodyTextFirstIndentChar">
    <w:name w:val="Body Text First Indent Char"/>
    <w:basedOn w:val="BodyTextChar"/>
    <w:link w:val="BodyTextFirstIndent"/>
    <w:uiPriority w:val="99"/>
    <w:semiHidden/>
    <w:rsid w:val="00A53A5F"/>
    <w:rPr>
      <w:rFonts w:ascii="Arial" w:hAnsi="Arial"/>
      <w:sz w:val="22"/>
      <w:lang w:val="en-AU"/>
    </w:rPr>
  </w:style>
  <w:style w:type="paragraph" w:styleId="BodyTextIndent">
    <w:name w:val="Body Text Indent"/>
    <w:basedOn w:val="Normal"/>
    <w:link w:val="BodyTextIndentChar"/>
    <w:uiPriority w:val="99"/>
    <w:semiHidden/>
    <w:unhideWhenUsed/>
    <w:rsid w:val="00A53A5F"/>
    <w:pPr>
      <w:ind w:left="360"/>
    </w:pPr>
  </w:style>
  <w:style w:type="character" w:customStyle="1" w:styleId="BodyTextIndentChar">
    <w:name w:val="Body Text Indent Char"/>
    <w:basedOn w:val="DefaultParagraphFont"/>
    <w:link w:val="BodyTextIndent"/>
    <w:uiPriority w:val="99"/>
    <w:semiHidden/>
    <w:rsid w:val="00A53A5F"/>
    <w:rPr>
      <w:rFonts w:ascii="Arial" w:hAnsi="Arial"/>
      <w:sz w:val="22"/>
      <w:lang w:val="en-AU"/>
    </w:rPr>
  </w:style>
  <w:style w:type="paragraph" w:styleId="BodyTextFirstIndent2">
    <w:name w:val="Body Text First Indent 2"/>
    <w:basedOn w:val="BodyTextIndent"/>
    <w:link w:val="BodyTextFirstIndent2Char"/>
    <w:uiPriority w:val="99"/>
    <w:semiHidden/>
    <w:unhideWhenUsed/>
    <w:rsid w:val="00A53A5F"/>
    <w:pPr>
      <w:spacing w:after="0"/>
      <w:ind w:firstLine="360"/>
    </w:pPr>
  </w:style>
  <w:style w:type="character" w:customStyle="1" w:styleId="BodyTextFirstIndent2Char">
    <w:name w:val="Body Text First Indent 2 Char"/>
    <w:basedOn w:val="BodyTextIndentChar"/>
    <w:link w:val="BodyTextFirstIndent2"/>
    <w:uiPriority w:val="99"/>
    <w:semiHidden/>
    <w:rsid w:val="00A53A5F"/>
    <w:rPr>
      <w:rFonts w:ascii="Arial" w:hAnsi="Arial"/>
      <w:sz w:val="22"/>
      <w:lang w:val="en-AU"/>
    </w:rPr>
  </w:style>
  <w:style w:type="paragraph" w:styleId="BodyTextIndent2">
    <w:name w:val="Body Text Indent 2"/>
    <w:basedOn w:val="Normal"/>
    <w:link w:val="BodyTextIndent2Char"/>
    <w:uiPriority w:val="99"/>
    <w:semiHidden/>
    <w:unhideWhenUsed/>
    <w:rsid w:val="00A53A5F"/>
    <w:pPr>
      <w:spacing w:line="480" w:lineRule="auto"/>
      <w:ind w:left="360"/>
    </w:pPr>
  </w:style>
  <w:style w:type="character" w:customStyle="1" w:styleId="BodyTextIndent2Char">
    <w:name w:val="Body Text Indent 2 Char"/>
    <w:basedOn w:val="DefaultParagraphFont"/>
    <w:link w:val="BodyTextIndent2"/>
    <w:uiPriority w:val="99"/>
    <w:semiHidden/>
    <w:rsid w:val="00A53A5F"/>
    <w:rPr>
      <w:rFonts w:ascii="Arial" w:hAnsi="Arial"/>
      <w:sz w:val="22"/>
      <w:lang w:val="en-AU"/>
    </w:rPr>
  </w:style>
  <w:style w:type="paragraph" w:styleId="BodyTextIndent3">
    <w:name w:val="Body Text Indent 3"/>
    <w:basedOn w:val="Normal"/>
    <w:link w:val="BodyTextIndent3Char"/>
    <w:uiPriority w:val="99"/>
    <w:semiHidden/>
    <w:unhideWhenUsed/>
    <w:rsid w:val="00A53A5F"/>
    <w:pPr>
      <w:ind w:left="360"/>
    </w:pPr>
    <w:rPr>
      <w:sz w:val="16"/>
      <w:szCs w:val="16"/>
    </w:rPr>
  </w:style>
  <w:style w:type="character" w:customStyle="1" w:styleId="BodyTextIndent3Char">
    <w:name w:val="Body Text Indent 3 Char"/>
    <w:basedOn w:val="DefaultParagraphFont"/>
    <w:link w:val="BodyTextIndent3"/>
    <w:uiPriority w:val="99"/>
    <w:semiHidden/>
    <w:rsid w:val="00A53A5F"/>
    <w:rPr>
      <w:rFonts w:ascii="Arial" w:hAnsi="Arial"/>
      <w:sz w:val="16"/>
      <w:szCs w:val="16"/>
      <w:lang w:val="en-AU"/>
    </w:rPr>
  </w:style>
  <w:style w:type="paragraph" w:styleId="Closing">
    <w:name w:val="Closing"/>
    <w:basedOn w:val="Normal"/>
    <w:link w:val="ClosingChar"/>
    <w:uiPriority w:val="99"/>
    <w:semiHidden/>
    <w:unhideWhenUsed/>
    <w:rsid w:val="00A53A5F"/>
    <w:pPr>
      <w:spacing w:before="0"/>
      <w:ind w:left="4320"/>
    </w:pPr>
  </w:style>
  <w:style w:type="character" w:customStyle="1" w:styleId="ClosingChar">
    <w:name w:val="Closing Char"/>
    <w:basedOn w:val="DefaultParagraphFont"/>
    <w:link w:val="Closing"/>
    <w:uiPriority w:val="99"/>
    <w:semiHidden/>
    <w:rsid w:val="00A53A5F"/>
    <w:rPr>
      <w:rFonts w:ascii="Arial" w:hAnsi="Arial"/>
      <w:sz w:val="22"/>
      <w:lang w:val="en-AU"/>
    </w:rPr>
  </w:style>
  <w:style w:type="paragraph" w:styleId="Date">
    <w:name w:val="Date"/>
    <w:basedOn w:val="Normal"/>
    <w:next w:val="Normal"/>
    <w:link w:val="DateChar"/>
    <w:uiPriority w:val="99"/>
    <w:semiHidden/>
    <w:unhideWhenUsed/>
    <w:rsid w:val="00A53A5F"/>
  </w:style>
  <w:style w:type="character" w:customStyle="1" w:styleId="DateChar">
    <w:name w:val="Date Char"/>
    <w:basedOn w:val="DefaultParagraphFont"/>
    <w:link w:val="Date"/>
    <w:uiPriority w:val="99"/>
    <w:semiHidden/>
    <w:rsid w:val="00A53A5F"/>
    <w:rPr>
      <w:rFonts w:ascii="Arial" w:hAnsi="Arial"/>
      <w:sz w:val="22"/>
      <w:lang w:val="en-AU"/>
    </w:rPr>
  </w:style>
  <w:style w:type="paragraph" w:styleId="DocumentMap">
    <w:name w:val="Document Map"/>
    <w:basedOn w:val="Normal"/>
    <w:link w:val="DocumentMapChar"/>
    <w:uiPriority w:val="99"/>
    <w:semiHidden/>
    <w:unhideWhenUsed/>
    <w:rsid w:val="00A53A5F"/>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A53A5F"/>
    <w:rPr>
      <w:rFonts w:ascii="Tahoma" w:hAnsi="Tahoma" w:cs="Tahoma"/>
      <w:sz w:val="16"/>
      <w:szCs w:val="16"/>
      <w:lang w:val="en-AU"/>
    </w:rPr>
  </w:style>
  <w:style w:type="paragraph" w:styleId="E-mailSignature">
    <w:name w:val="E-mail Signature"/>
    <w:basedOn w:val="Normal"/>
    <w:link w:val="E-mailSignatureChar"/>
    <w:uiPriority w:val="99"/>
    <w:semiHidden/>
    <w:unhideWhenUsed/>
    <w:rsid w:val="00A53A5F"/>
    <w:pPr>
      <w:spacing w:before="0"/>
    </w:pPr>
  </w:style>
  <w:style w:type="character" w:customStyle="1" w:styleId="E-mailSignatureChar">
    <w:name w:val="E-mail Signature Char"/>
    <w:basedOn w:val="DefaultParagraphFont"/>
    <w:link w:val="E-mailSignature"/>
    <w:uiPriority w:val="99"/>
    <w:semiHidden/>
    <w:rsid w:val="00A53A5F"/>
    <w:rPr>
      <w:rFonts w:ascii="Arial" w:hAnsi="Arial"/>
      <w:sz w:val="22"/>
      <w:lang w:val="en-AU"/>
    </w:rPr>
  </w:style>
  <w:style w:type="paragraph" w:styleId="EnvelopeAddress">
    <w:name w:val="envelope address"/>
    <w:basedOn w:val="Normal"/>
    <w:uiPriority w:val="99"/>
    <w:semiHidden/>
    <w:unhideWhenUsed/>
    <w:rsid w:val="00A53A5F"/>
    <w:pPr>
      <w:framePr w:w="7920" w:h="1980" w:hRule="exact" w:hSpace="180" w:wrap="auto" w:hAnchor="page" w:xAlign="center" w:yAlign="bottom"/>
      <w:spacing w:before="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A53A5F"/>
    <w:pPr>
      <w:spacing w:before="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A53A5F"/>
    <w:pPr>
      <w:spacing w:before="0"/>
    </w:pPr>
    <w:rPr>
      <w:i/>
      <w:iCs/>
    </w:rPr>
  </w:style>
  <w:style w:type="character" w:customStyle="1" w:styleId="HTMLAddressChar">
    <w:name w:val="HTML Address Char"/>
    <w:basedOn w:val="DefaultParagraphFont"/>
    <w:link w:val="HTMLAddress"/>
    <w:uiPriority w:val="99"/>
    <w:semiHidden/>
    <w:rsid w:val="00A53A5F"/>
    <w:rPr>
      <w:rFonts w:ascii="Arial" w:hAnsi="Arial"/>
      <w:i/>
      <w:iCs/>
      <w:sz w:val="22"/>
      <w:lang w:val="en-AU"/>
    </w:rPr>
  </w:style>
  <w:style w:type="paragraph" w:styleId="HTMLPreformatted">
    <w:name w:val="HTML Preformatted"/>
    <w:basedOn w:val="Normal"/>
    <w:link w:val="HTMLPreformattedChar"/>
    <w:uiPriority w:val="99"/>
    <w:semiHidden/>
    <w:unhideWhenUsed/>
    <w:rsid w:val="00A53A5F"/>
    <w:pPr>
      <w:spacing w:before="0"/>
    </w:pPr>
    <w:rPr>
      <w:rFonts w:ascii="Consolas" w:hAnsi="Consolas"/>
    </w:rPr>
  </w:style>
  <w:style w:type="character" w:customStyle="1" w:styleId="HTMLPreformattedChar">
    <w:name w:val="HTML Preformatted Char"/>
    <w:basedOn w:val="DefaultParagraphFont"/>
    <w:link w:val="HTMLPreformatted"/>
    <w:uiPriority w:val="99"/>
    <w:semiHidden/>
    <w:rsid w:val="00A53A5F"/>
    <w:rPr>
      <w:rFonts w:ascii="Consolas" w:hAnsi="Consolas"/>
      <w:sz w:val="22"/>
      <w:lang w:val="en-AU"/>
    </w:rPr>
  </w:style>
  <w:style w:type="paragraph" w:styleId="Index1">
    <w:name w:val="index 1"/>
    <w:basedOn w:val="Normal"/>
    <w:next w:val="Normal"/>
    <w:autoRedefine/>
    <w:uiPriority w:val="99"/>
    <w:semiHidden/>
    <w:unhideWhenUsed/>
    <w:rsid w:val="00A53A5F"/>
    <w:pPr>
      <w:spacing w:before="0"/>
      <w:ind w:left="220" w:hanging="220"/>
    </w:pPr>
  </w:style>
  <w:style w:type="paragraph" w:styleId="Index2">
    <w:name w:val="index 2"/>
    <w:basedOn w:val="Normal"/>
    <w:next w:val="Normal"/>
    <w:autoRedefine/>
    <w:uiPriority w:val="99"/>
    <w:semiHidden/>
    <w:unhideWhenUsed/>
    <w:rsid w:val="00A53A5F"/>
    <w:pPr>
      <w:spacing w:before="0"/>
      <w:ind w:left="440" w:hanging="220"/>
    </w:pPr>
  </w:style>
  <w:style w:type="paragraph" w:styleId="Index3">
    <w:name w:val="index 3"/>
    <w:basedOn w:val="Normal"/>
    <w:next w:val="Normal"/>
    <w:autoRedefine/>
    <w:uiPriority w:val="99"/>
    <w:semiHidden/>
    <w:unhideWhenUsed/>
    <w:rsid w:val="00A53A5F"/>
    <w:pPr>
      <w:spacing w:before="0"/>
      <w:ind w:left="660" w:hanging="220"/>
    </w:pPr>
  </w:style>
  <w:style w:type="paragraph" w:styleId="Index4">
    <w:name w:val="index 4"/>
    <w:basedOn w:val="Normal"/>
    <w:next w:val="Normal"/>
    <w:autoRedefine/>
    <w:uiPriority w:val="99"/>
    <w:semiHidden/>
    <w:unhideWhenUsed/>
    <w:rsid w:val="00A53A5F"/>
    <w:pPr>
      <w:spacing w:before="0"/>
      <w:ind w:left="880" w:hanging="220"/>
    </w:pPr>
  </w:style>
  <w:style w:type="paragraph" w:styleId="Index5">
    <w:name w:val="index 5"/>
    <w:basedOn w:val="Normal"/>
    <w:next w:val="Normal"/>
    <w:autoRedefine/>
    <w:uiPriority w:val="99"/>
    <w:semiHidden/>
    <w:unhideWhenUsed/>
    <w:rsid w:val="00A53A5F"/>
    <w:pPr>
      <w:spacing w:before="0"/>
      <w:ind w:left="1100" w:hanging="220"/>
    </w:pPr>
  </w:style>
  <w:style w:type="paragraph" w:styleId="Index6">
    <w:name w:val="index 6"/>
    <w:basedOn w:val="Normal"/>
    <w:next w:val="Normal"/>
    <w:autoRedefine/>
    <w:uiPriority w:val="99"/>
    <w:semiHidden/>
    <w:unhideWhenUsed/>
    <w:rsid w:val="00A53A5F"/>
    <w:pPr>
      <w:spacing w:before="0"/>
      <w:ind w:left="1320" w:hanging="220"/>
    </w:pPr>
  </w:style>
  <w:style w:type="paragraph" w:styleId="Index7">
    <w:name w:val="index 7"/>
    <w:basedOn w:val="Normal"/>
    <w:next w:val="Normal"/>
    <w:autoRedefine/>
    <w:uiPriority w:val="99"/>
    <w:semiHidden/>
    <w:unhideWhenUsed/>
    <w:rsid w:val="00A53A5F"/>
    <w:pPr>
      <w:spacing w:before="0"/>
      <w:ind w:left="1540" w:hanging="220"/>
    </w:pPr>
  </w:style>
  <w:style w:type="paragraph" w:styleId="Index8">
    <w:name w:val="index 8"/>
    <w:basedOn w:val="Normal"/>
    <w:next w:val="Normal"/>
    <w:autoRedefine/>
    <w:uiPriority w:val="99"/>
    <w:semiHidden/>
    <w:unhideWhenUsed/>
    <w:rsid w:val="00A53A5F"/>
    <w:pPr>
      <w:spacing w:before="0"/>
      <w:ind w:left="1760" w:hanging="220"/>
    </w:pPr>
  </w:style>
  <w:style w:type="paragraph" w:styleId="Index9">
    <w:name w:val="index 9"/>
    <w:basedOn w:val="Normal"/>
    <w:next w:val="Normal"/>
    <w:autoRedefine/>
    <w:uiPriority w:val="99"/>
    <w:semiHidden/>
    <w:unhideWhenUsed/>
    <w:rsid w:val="00A53A5F"/>
    <w:pPr>
      <w:spacing w:before="0"/>
      <w:ind w:left="1980" w:hanging="220"/>
    </w:pPr>
  </w:style>
  <w:style w:type="paragraph" w:styleId="IndexHeading">
    <w:name w:val="index heading"/>
    <w:basedOn w:val="Normal"/>
    <w:next w:val="Index1"/>
    <w:uiPriority w:val="99"/>
    <w:semiHidden/>
    <w:unhideWhenUsed/>
    <w:rsid w:val="00A53A5F"/>
    <w:rPr>
      <w:rFonts w:asciiTheme="majorHAnsi" w:eastAsiaTheme="majorEastAsia" w:hAnsiTheme="majorHAnsi" w:cstheme="majorBidi"/>
      <w:b/>
      <w:bCs/>
    </w:rPr>
  </w:style>
  <w:style w:type="paragraph" w:styleId="List">
    <w:name w:val="List"/>
    <w:basedOn w:val="Normal"/>
    <w:uiPriority w:val="99"/>
    <w:semiHidden/>
    <w:unhideWhenUsed/>
    <w:rsid w:val="00A53A5F"/>
    <w:pPr>
      <w:ind w:left="360" w:hanging="360"/>
      <w:contextualSpacing/>
    </w:pPr>
  </w:style>
  <w:style w:type="paragraph" w:styleId="List2">
    <w:name w:val="List 2"/>
    <w:basedOn w:val="Normal"/>
    <w:uiPriority w:val="99"/>
    <w:semiHidden/>
    <w:unhideWhenUsed/>
    <w:rsid w:val="00A53A5F"/>
    <w:pPr>
      <w:ind w:left="720" w:hanging="360"/>
      <w:contextualSpacing/>
    </w:pPr>
  </w:style>
  <w:style w:type="paragraph" w:styleId="List3">
    <w:name w:val="List 3"/>
    <w:basedOn w:val="Normal"/>
    <w:uiPriority w:val="99"/>
    <w:semiHidden/>
    <w:unhideWhenUsed/>
    <w:rsid w:val="00A53A5F"/>
    <w:pPr>
      <w:ind w:left="1080" w:hanging="360"/>
      <w:contextualSpacing/>
    </w:pPr>
  </w:style>
  <w:style w:type="paragraph" w:styleId="List4">
    <w:name w:val="List 4"/>
    <w:basedOn w:val="Normal"/>
    <w:uiPriority w:val="99"/>
    <w:semiHidden/>
    <w:unhideWhenUsed/>
    <w:rsid w:val="00A53A5F"/>
    <w:pPr>
      <w:ind w:left="1440" w:hanging="360"/>
      <w:contextualSpacing/>
    </w:pPr>
  </w:style>
  <w:style w:type="paragraph" w:styleId="List5">
    <w:name w:val="List 5"/>
    <w:basedOn w:val="Normal"/>
    <w:uiPriority w:val="99"/>
    <w:semiHidden/>
    <w:unhideWhenUsed/>
    <w:rsid w:val="00A53A5F"/>
    <w:pPr>
      <w:ind w:left="1800" w:hanging="360"/>
      <w:contextualSpacing/>
    </w:pPr>
  </w:style>
  <w:style w:type="paragraph" w:styleId="ListContinue">
    <w:name w:val="List Continue"/>
    <w:basedOn w:val="Normal"/>
    <w:uiPriority w:val="99"/>
    <w:semiHidden/>
    <w:unhideWhenUsed/>
    <w:rsid w:val="00A53A5F"/>
    <w:pPr>
      <w:ind w:left="360"/>
      <w:contextualSpacing/>
    </w:pPr>
  </w:style>
  <w:style w:type="paragraph" w:styleId="ListContinue2">
    <w:name w:val="List Continue 2"/>
    <w:basedOn w:val="Normal"/>
    <w:uiPriority w:val="99"/>
    <w:semiHidden/>
    <w:unhideWhenUsed/>
    <w:rsid w:val="00A53A5F"/>
    <w:pPr>
      <w:ind w:left="720"/>
      <w:contextualSpacing/>
    </w:pPr>
  </w:style>
  <w:style w:type="paragraph" w:styleId="ListContinue3">
    <w:name w:val="List Continue 3"/>
    <w:basedOn w:val="Normal"/>
    <w:uiPriority w:val="99"/>
    <w:semiHidden/>
    <w:unhideWhenUsed/>
    <w:rsid w:val="00A53A5F"/>
    <w:pPr>
      <w:ind w:left="1080"/>
      <w:contextualSpacing/>
    </w:pPr>
  </w:style>
  <w:style w:type="paragraph" w:styleId="ListContinue4">
    <w:name w:val="List Continue 4"/>
    <w:basedOn w:val="Normal"/>
    <w:uiPriority w:val="99"/>
    <w:semiHidden/>
    <w:unhideWhenUsed/>
    <w:rsid w:val="00A53A5F"/>
    <w:pPr>
      <w:ind w:left="1440"/>
      <w:contextualSpacing/>
    </w:pPr>
  </w:style>
  <w:style w:type="paragraph" w:styleId="ListContinue5">
    <w:name w:val="List Continue 5"/>
    <w:basedOn w:val="Normal"/>
    <w:uiPriority w:val="99"/>
    <w:semiHidden/>
    <w:unhideWhenUsed/>
    <w:rsid w:val="00A53A5F"/>
    <w:pPr>
      <w:ind w:left="1800"/>
      <w:contextualSpacing/>
    </w:pPr>
  </w:style>
  <w:style w:type="paragraph" w:styleId="ListNumber">
    <w:name w:val="List Number"/>
    <w:basedOn w:val="BodyText"/>
    <w:uiPriority w:val="99"/>
    <w:unhideWhenUsed/>
    <w:qFormat/>
    <w:rsid w:val="00A53A5F"/>
    <w:pPr>
      <w:numPr>
        <w:numId w:val="10"/>
      </w:numPr>
    </w:pPr>
  </w:style>
  <w:style w:type="paragraph" w:styleId="ListNumber2">
    <w:name w:val="List Number 2"/>
    <w:basedOn w:val="ListNumber"/>
    <w:uiPriority w:val="99"/>
    <w:unhideWhenUsed/>
    <w:qFormat/>
    <w:rsid w:val="00A53A5F"/>
    <w:pPr>
      <w:numPr>
        <w:ilvl w:val="1"/>
      </w:numPr>
      <w:tabs>
        <w:tab w:val="left" w:pos="1080"/>
      </w:tabs>
    </w:pPr>
  </w:style>
  <w:style w:type="paragraph" w:styleId="ListNumber3">
    <w:name w:val="List Number 3"/>
    <w:basedOn w:val="ListNumber2"/>
    <w:uiPriority w:val="99"/>
    <w:unhideWhenUsed/>
    <w:rsid w:val="00A53A5F"/>
    <w:pPr>
      <w:numPr>
        <w:ilvl w:val="2"/>
      </w:numPr>
    </w:pPr>
  </w:style>
  <w:style w:type="paragraph" w:styleId="ListNumber4">
    <w:name w:val="List Number 4"/>
    <w:basedOn w:val="Normal"/>
    <w:uiPriority w:val="99"/>
    <w:unhideWhenUsed/>
    <w:rsid w:val="00A53A5F"/>
    <w:pPr>
      <w:numPr>
        <w:ilvl w:val="3"/>
        <w:numId w:val="10"/>
      </w:numPr>
      <w:contextualSpacing/>
    </w:pPr>
  </w:style>
  <w:style w:type="paragraph" w:styleId="ListNumber5">
    <w:name w:val="List Number 5"/>
    <w:basedOn w:val="Normal"/>
    <w:uiPriority w:val="99"/>
    <w:semiHidden/>
    <w:unhideWhenUsed/>
    <w:rsid w:val="00A53A5F"/>
    <w:pPr>
      <w:numPr>
        <w:numId w:val="11"/>
      </w:numPr>
      <w:contextualSpacing/>
    </w:pPr>
  </w:style>
  <w:style w:type="paragraph" w:styleId="MacroText">
    <w:name w:val="macro"/>
    <w:link w:val="MacroTextChar"/>
    <w:uiPriority w:val="99"/>
    <w:semiHidden/>
    <w:unhideWhenUsed/>
    <w:rsid w:val="00A53A5F"/>
    <w:pPr>
      <w:tabs>
        <w:tab w:val="left" w:pos="480"/>
        <w:tab w:val="left" w:pos="960"/>
        <w:tab w:val="left" w:pos="1440"/>
        <w:tab w:val="left" w:pos="1920"/>
        <w:tab w:val="left" w:pos="2400"/>
        <w:tab w:val="left" w:pos="2880"/>
        <w:tab w:val="left" w:pos="3360"/>
        <w:tab w:val="left" w:pos="3840"/>
        <w:tab w:val="left" w:pos="4320"/>
      </w:tabs>
      <w:spacing w:after="0"/>
      <w:ind w:right="2"/>
    </w:pPr>
    <w:rPr>
      <w:rFonts w:ascii="Consolas" w:eastAsia="Times New Roman" w:hAnsi="Consolas" w:cs="Times New Roman"/>
    </w:rPr>
  </w:style>
  <w:style w:type="character" w:customStyle="1" w:styleId="MacroTextChar">
    <w:name w:val="Macro Text Char"/>
    <w:basedOn w:val="DefaultParagraphFont"/>
    <w:link w:val="MacroText"/>
    <w:uiPriority w:val="99"/>
    <w:semiHidden/>
    <w:rsid w:val="00A53A5F"/>
    <w:rPr>
      <w:rFonts w:ascii="Consolas" w:eastAsia="Times New Roman" w:hAnsi="Consolas" w:cs="Times New Roman"/>
    </w:rPr>
  </w:style>
  <w:style w:type="paragraph" w:styleId="MessageHeader">
    <w:name w:val="Message Header"/>
    <w:basedOn w:val="Normal"/>
    <w:link w:val="MessageHeaderChar"/>
    <w:uiPriority w:val="99"/>
    <w:semiHidden/>
    <w:unhideWhenUsed/>
    <w:rsid w:val="00A53A5F"/>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A53A5F"/>
    <w:rPr>
      <w:rFonts w:asciiTheme="majorHAnsi" w:eastAsiaTheme="majorEastAsia" w:hAnsiTheme="majorHAnsi" w:cstheme="majorBidi"/>
      <w:sz w:val="24"/>
      <w:shd w:val="pct20" w:color="auto" w:fill="auto"/>
      <w:lang w:val="en-AU"/>
    </w:rPr>
  </w:style>
  <w:style w:type="paragraph" w:styleId="NormalWeb">
    <w:name w:val="Normal (Web)"/>
    <w:basedOn w:val="Normal"/>
    <w:uiPriority w:val="99"/>
    <w:semiHidden/>
    <w:unhideWhenUsed/>
    <w:rsid w:val="00A53A5F"/>
    <w:rPr>
      <w:rFonts w:ascii="Times New Roman" w:hAnsi="Times New Roman"/>
      <w:sz w:val="24"/>
    </w:rPr>
  </w:style>
  <w:style w:type="paragraph" w:styleId="NormalIndent">
    <w:name w:val="Normal Indent"/>
    <w:basedOn w:val="Normal"/>
    <w:uiPriority w:val="99"/>
    <w:semiHidden/>
    <w:unhideWhenUsed/>
    <w:rsid w:val="00A53A5F"/>
    <w:pPr>
      <w:ind w:left="720"/>
    </w:pPr>
  </w:style>
  <w:style w:type="paragraph" w:styleId="NoteHeading">
    <w:name w:val="Note Heading"/>
    <w:basedOn w:val="Normal"/>
    <w:next w:val="Normal"/>
    <w:link w:val="NoteHeadingChar"/>
    <w:uiPriority w:val="99"/>
    <w:semiHidden/>
    <w:unhideWhenUsed/>
    <w:rsid w:val="00A53A5F"/>
    <w:pPr>
      <w:spacing w:before="0"/>
    </w:pPr>
  </w:style>
  <w:style w:type="character" w:customStyle="1" w:styleId="NoteHeadingChar">
    <w:name w:val="Note Heading Char"/>
    <w:basedOn w:val="DefaultParagraphFont"/>
    <w:link w:val="NoteHeading"/>
    <w:uiPriority w:val="99"/>
    <w:semiHidden/>
    <w:rsid w:val="00A53A5F"/>
    <w:rPr>
      <w:rFonts w:ascii="Arial" w:hAnsi="Arial"/>
      <w:sz w:val="22"/>
      <w:lang w:val="en-AU"/>
    </w:rPr>
  </w:style>
  <w:style w:type="paragraph" w:styleId="PlainText">
    <w:name w:val="Plain Text"/>
    <w:basedOn w:val="Normal"/>
    <w:link w:val="PlainTextChar"/>
    <w:uiPriority w:val="99"/>
    <w:semiHidden/>
    <w:unhideWhenUsed/>
    <w:rsid w:val="00A53A5F"/>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A53A5F"/>
    <w:rPr>
      <w:rFonts w:ascii="Consolas" w:hAnsi="Consolas"/>
      <w:sz w:val="21"/>
      <w:szCs w:val="21"/>
      <w:lang w:val="en-AU"/>
    </w:rPr>
  </w:style>
  <w:style w:type="paragraph" w:styleId="Salutation">
    <w:name w:val="Salutation"/>
    <w:basedOn w:val="BodyText"/>
    <w:next w:val="BodyText"/>
    <w:link w:val="SalutationChar"/>
    <w:uiPriority w:val="99"/>
    <w:unhideWhenUsed/>
    <w:rsid w:val="00A53A5F"/>
    <w:pPr>
      <w:keepNext/>
      <w:keepLines/>
      <w:spacing w:before="0"/>
    </w:pPr>
    <w:rPr>
      <w:b/>
      <w:color w:val="3C533C" w:themeColor="accent1"/>
      <w:szCs w:val="22"/>
    </w:rPr>
  </w:style>
  <w:style w:type="character" w:customStyle="1" w:styleId="SalutationChar">
    <w:name w:val="Salutation Char"/>
    <w:basedOn w:val="DefaultParagraphFont"/>
    <w:link w:val="Salutation"/>
    <w:uiPriority w:val="99"/>
    <w:rsid w:val="00A53A5F"/>
    <w:rPr>
      <w:rFonts w:ascii="Arial" w:hAnsi="Arial"/>
      <w:b/>
      <w:color w:val="3C533C" w:themeColor="accent1"/>
      <w:sz w:val="22"/>
      <w:szCs w:val="22"/>
      <w:lang w:val="en-AU"/>
    </w:rPr>
  </w:style>
  <w:style w:type="paragraph" w:styleId="Signature">
    <w:name w:val="Signature"/>
    <w:basedOn w:val="Normal"/>
    <w:link w:val="SignatureChar"/>
    <w:uiPriority w:val="99"/>
    <w:semiHidden/>
    <w:unhideWhenUsed/>
    <w:rsid w:val="00A53A5F"/>
    <w:pPr>
      <w:spacing w:before="0"/>
      <w:ind w:left="4320"/>
    </w:pPr>
  </w:style>
  <w:style w:type="character" w:customStyle="1" w:styleId="SignatureChar">
    <w:name w:val="Signature Char"/>
    <w:basedOn w:val="DefaultParagraphFont"/>
    <w:link w:val="Signature"/>
    <w:uiPriority w:val="99"/>
    <w:semiHidden/>
    <w:rsid w:val="00A53A5F"/>
    <w:rPr>
      <w:rFonts w:ascii="Arial" w:hAnsi="Arial"/>
      <w:sz w:val="22"/>
      <w:lang w:val="en-AU"/>
    </w:rPr>
  </w:style>
  <w:style w:type="paragraph" w:styleId="TableofAuthorities">
    <w:name w:val="table of authorities"/>
    <w:basedOn w:val="Normal"/>
    <w:next w:val="Normal"/>
    <w:uiPriority w:val="99"/>
    <w:semiHidden/>
    <w:unhideWhenUsed/>
    <w:rsid w:val="00A53A5F"/>
    <w:pPr>
      <w:ind w:left="220" w:hanging="220"/>
    </w:pPr>
  </w:style>
  <w:style w:type="paragraph" w:styleId="TOAHeading">
    <w:name w:val="toa heading"/>
    <w:basedOn w:val="Normal"/>
    <w:next w:val="Normal"/>
    <w:uiPriority w:val="99"/>
    <w:semiHidden/>
    <w:unhideWhenUsed/>
    <w:rsid w:val="00A53A5F"/>
    <w:rPr>
      <w:rFonts w:asciiTheme="majorHAnsi" w:eastAsiaTheme="majorEastAsia" w:hAnsiTheme="majorHAnsi" w:cstheme="majorBidi"/>
      <w:b/>
      <w:bCs/>
      <w:sz w:val="24"/>
    </w:rPr>
  </w:style>
  <w:style w:type="paragraph" w:styleId="TOC5">
    <w:name w:val="toc 5"/>
    <w:basedOn w:val="TOC2"/>
    <w:next w:val="Normal"/>
    <w:autoRedefine/>
    <w:uiPriority w:val="39"/>
    <w:unhideWhenUsed/>
    <w:rsid w:val="00A53A5F"/>
  </w:style>
  <w:style w:type="paragraph" w:styleId="TOC6">
    <w:name w:val="toc 6"/>
    <w:basedOn w:val="Normal"/>
    <w:next w:val="Normal"/>
    <w:autoRedefine/>
    <w:uiPriority w:val="39"/>
    <w:semiHidden/>
    <w:unhideWhenUsed/>
    <w:rsid w:val="00A53A5F"/>
    <w:pPr>
      <w:spacing w:after="100"/>
      <w:ind w:left="1100"/>
    </w:pPr>
  </w:style>
  <w:style w:type="paragraph" w:styleId="TOC7">
    <w:name w:val="toc 7"/>
    <w:basedOn w:val="Normal"/>
    <w:next w:val="Normal"/>
    <w:autoRedefine/>
    <w:uiPriority w:val="39"/>
    <w:semiHidden/>
    <w:unhideWhenUsed/>
    <w:rsid w:val="00A53A5F"/>
    <w:pPr>
      <w:spacing w:after="100"/>
      <w:ind w:left="1320"/>
    </w:pPr>
  </w:style>
  <w:style w:type="paragraph" w:styleId="TOC9">
    <w:name w:val="toc 9"/>
    <w:basedOn w:val="Normal"/>
    <w:next w:val="Normal"/>
    <w:autoRedefine/>
    <w:uiPriority w:val="39"/>
    <w:semiHidden/>
    <w:unhideWhenUsed/>
    <w:rsid w:val="00A53A5F"/>
    <w:pPr>
      <w:spacing w:after="100"/>
      <w:ind w:left="1760"/>
    </w:pPr>
  </w:style>
  <w:style w:type="paragraph" w:styleId="TOCHeading">
    <w:name w:val="TOC Heading"/>
    <w:basedOn w:val="Heading1NoNumber"/>
    <w:next w:val="Normal"/>
    <w:uiPriority w:val="39"/>
    <w:unhideWhenUsed/>
    <w:rsid w:val="00A53A5F"/>
  </w:style>
  <w:style w:type="paragraph" w:customStyle="1" w:styleId="CoverTitle">
    <w:name w:val="Cover Title"/>
    <w:basedOn w:val="BodyText"/>
    <w:link w:val="CoverTitleChar"/>
    <w:rsid w:val="00A53A5F"/>
    <w:pPr>
      <w:spacing w:before="3360"/>
      <w:ind w:left="-180" w:right="-274"/>
    </w:pPr>
    <w:rPr>
      <w:rFonts w:cs="Calibri"/>
      <w:b/>
      <w:color w:val="3C533C" w:themeColor="accent1"/>
      <w:sz w:val="56"/>
      <w:szCs w:val="60"/>
    </w:rPr>
  </w:style>
  <w:style w:type="character" w:customStyle="1" w:styleId="CoverTitleChar">
    <w:name w:val="Cover Title Char"/>
    <w:basedOn w:val="DefaultParagraphFont"/>
    <w:link w:val="CoverTitle"/>
    <w:rsid w:val="00A53A5F"/>
    <w:rPr>
      <w:rFonts w:ascii="Arial" w:hAnsi="Arial" w:cs="Calibri"/>
      <w:b/>
      <w:color w:val="3C533C" w:themeColor="accent1"/>
      <w:sz w:val="56"/>
      <w:szCs w:val="60"/>
      <w:lang w:val="en-AU"/>
    </w:rPr>
  </w:style>
  <w:style w:type="character" w:customStyle="1" w:styleId="TOC1Char">
    <w:name w:val="TOC 1 Char"/>
    <w:basedOn w:val="DefaultParagraphFont"/>
    <w:link w:val="TOC1"/>
    <w:uiPriority w:val="39"/>
    <w:rsid w:val="00A53A5F"/>
    <w:rPr>
      <w:rFonts w:ascii="Arial" w:hAnsi="Arial"/>
      <w:b/>
      <w:noProof/>
      <w:sz w:val="22"/>
      <w:szCs w:val="22"/>
      <w:lang w:val="en-AU"/>
    </w:rPr>
  </w:style>
  <w:style w:type="table" w:customStyle="1" w:styleId="SLROption2">
    <w:name w:val="SLR Option 2"/>
    <w:basedOn w:val="TableNormal"/>
    <w:uiPriority w:val="99"/>
    <w:rsid w:val="00A53A5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cPr>
      <w:shd w:val="clear" w:color="auto" w:fill="auto"/>
    </w:tcPr>
    <w:tblStylePr w:type="firstRow">
      <w:pPr>
        <w:jc w:val="center"/>
      </w:pPr>
      <w:rPr>
        <w:rFonts w:ascii="Figtree" w:hAnsi="Figtree"/>
        <w:b w:val="0"/>
        <w:color w:val="FFFFFF" w:themeColor="background1"/>
        <w:sz w:val="18"/>
      </w:rPr>
      <w:tblPr/>
      <w:trPr>
        <w:tblHeader/>
      </w:trPr>
      <w:tcPr>
        <w:tcBorders>
          <w:top w:val="single" w:sz="4" w:space="0" w:color="auto"/>
          <w:left w:val="single" w:sz="4" w:space="0" w:color="auto"/>
          <w:bottom w:val="single" w:sz="4" w:space="0" w:color="FFFFFF" w:themeColor="background1"/>
          <w:right w:val="single" w:sz="4" w:space="0" w:color="auto"/>
          <w:insideH w:val="single" w:sz="4" w:space="0" w:color="FFFFFF" w:themeColor="background1"/>
          <w:insideV w:val="single" w:sz="4" w:space="0" w:color="FFFFFF" w:themeColor="background1"/>
        </w:tcBorders>
        <w:shd w:val="clear" w:color="auto" w:fill="3C533C"/>
      </w:tcPr>
    </w:tblStylePr>
    <w:tblStylePr w:type="lastRow">
      <w:rPr>
        <w:rFonts w:ascii="Figtree" w:hAnsi="Figtree"/>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paragraph" w:customStyle="1" w:styleId="CoverClientName">
    <w:name w:val="Cover Client Name"/>
    <w:basedOn w:val="CoverBody"/>
    <w:next w:val="CoverBody"/>
    <w:rsid w:val="00A53A5F"/>
    <w:rPr>
      <w:b/>
      <w:color w:val="41434C"/>
      <w:sz w:val="32"/>
    </w:rPr>
  </w:style>
  <w:style w:type="paragraph" w:customStyle="1" w:styleId="CoverBody">
    <w:name w:val="Cover Body"/>
    <w:basedOn w:val="BodyText"/>
    <w:rsid w:val="00A53A5F"/>
    <w:pPr>
      <w:ind w:left="-180"/>
      <w:contextualSpacing/>
    </w:pPr>
  </w:style>
  <w:style w:type="paragraph" w:customStyle="1" w:styleId="CoverSubtitleXref">
    <w:name w:val="Cover Subtitle Xref"/>
    <w:basedOn w:val="BodyText"/>
    <w:next w:val="CoverBody"/>
    <w:rsid w:val="00A53A5F"/>
    <w:pPr>
      <w:spacing w:before="0" w:after="240"/>
    </w:pPr>
    <w:rPr>
      <w:rFonts w:asciiTheme="minorHAnsi" w:hAnsiTheme="minorHAnsi"/>
      <w:b/>
      <w:sz w:val="24"/>
    </w:rPr>
  </w:style>
  <w:style w:type="table" w:styleId="TableGridLight">
    <w:name w:val="Grid Table Light"/>
    <w:basedOn w:val="TableNormal"/>
    <w:uiPriority w:val="40"/>
    <w:rsid w:val="00A53A5F"/>
    <w:pPr>
      <w:spacing w:after="0"/>
    </w:pPr>
    <w:rPr>
      <w:rFonts w:ascii="Times New Roman" w:eastAsia="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BodyText"/>
    <w:link w:val="TableTextChar"/>
    <w:qFormat/>
    <w:rsid w:val="00A53A5F"/>
    <w:pPr>
      <w:spacing w:before="60" w:after="60"/>
    </w:pPr>
    <w:rPr>
      <w:sz w:val="20"/>
      <w:lang w:val="en-GB"/>
    </w:rPr>
  </w:style>
  <w:style w:type="paragraph" w:customStyle="1" w:styleId="CoverDate">
    <w:name w:val="Cover Date"/>
    <w:basedOn w:val="CoverBody"/>
    <w:next w:val="CoverBody"/>
    <w:rsid w:val="00A53A5F"/>
    <w:pPr>
      <w:spacing w:before="240" w:after="240"/>
    </w:pPr>
    <w:rPr>
      <w:color w:val="1E1E1E" w:themeColor="text1"/>
    </w:rPr>
  </w:style>
  <w:style w:type="paragraph" w:customStyle="1" w:styleId="CoverSubtitle">
    <w:name w:val="Cover Subtitle"/>
    <w:basedOn w:val="CoverTitle"/>
    <w:rsid w:val="00A53A5F"/>
    <w:pPr>
      <w:spacing w:before="240" w:after="360"/>
    </w:pPr>
    <w:rPr>
      <w:color w:val="667545" w:themeColor="accent3"/>
      <w:sz w:val="36"/>
      <w:szCs w:val="56"/>
    </w:rPr>
  </w:style>
  <w:style w:type="paragraph" w:customStyle="1" w:styleId="CoverProjectNumber">
    <w:name w:val="Cover Project Number"/>
    <w:basedOn w:val="CoverBody"/>
    <w:rsid w:val="00A53A5F"/>
    <w:pPr>
      <w:spacing w:before="0"/>
      <w:contextualSpacing w:val="0"/>
    </w:pPr>
    <w:rPr>
      <w:rFonts w:cs="Calibri"/>
    </w:rPr>
  </w:style>
  <w:style w:type="paragraph" w:customStyle="1" w:styleId="SLRSignature">
    <w:name w:val="SLR Signature"/>
    <w:basedOn w:val="BodyText"/>
    <w:next w:val="SLRSignatureDetails"/>
    <w:rsid w:val="00A53A5F"/>
    <w:pPr>
      <w:spacing w:before="0" w:after="0"/>
      <w:contextualSpacing/>
    </w:pPr>
    <w:rPr>
      <w:b/>
      <w:bCs/>
      <w:color w:val="3C533C"/>
    </w:rPr>
  </w:style>
  <w:style w:type="paragraph" w:customStyle="1" w:styleId="SLRSignatureDetails">
    <w:name w:val="SLR Signature Details"/>
    <w:basedOn w:val="BodyText"/>
    <w:rsid w:val="00A53A5F"/>
    <w:pPr>
      <w:spacing w:before="0"/>
      <w:contextualSpacing/>
    </w:pPr>
    <w:rPr>
      <w:sz w:val="20"/>
    </w:rPr>
  </w:style>
  <w:style w:type="character" w:customStyle="1" w:styleId="TableofFiguresChar">
    <w:name w:val="Table of Figures Char"/>
    <w:basedOn w:val="DefaultParagraphFont"/>
    <w:link w:val="TableofFigures"/>
    <w:uiPriority w:val="99"/>
    <w:rsid w:val="00A53A5F"/>
    <w:rPr>
      <w:rFonts w:ascii="Arial" w:eastAsiaTheme="majorEastAsia" w:hAnsi="Arial"/>
      <w:noProof/>
      <w:sz w:val="22"/>
      <w:lang w:val="en-AU"/>
    </w:rPr>
  </w:style>
  <w:style w:type="paragraph" w:customStyle="1" w:styleId="TableBullet">
    <w:name w:val="Table Bullet"/>
    <w:basedOn w:val="TableText"/>
    <w:qFormat/>
    <w:rsid w:val="00A53A5F"/>
    <w:pPr>
      <w:numPr>
        <w:numId w:val="12"/>
      </w:numPr>
    </w:pPr>
    <w:rPr>
      <w:rFonts w:eastAsia="Times New Roman" w:cs="Times New Roman"/>
      <w:lang w:eastAsia="en-GB"/>
    </w:rPr>
  </w:style>
  <w:style w:type="paragraph" w:customStyle="1" w:styleId="TableNumber">
    <w:name w:val="Table Number"/>
    <w:basedOn w:val="TableText"/>
    <w:qFormat/>
    <w:rsid w:val="00A53A5F"/>
    <w:pPr>
      <w:numPr>
        <w:numId w:val="13"/>
      </w:numPr>
    </w:pPr>
  </w:style>
  <w:style w:type="paragraph" w:customStyle="1" w:styleId="CoverSLRName">
    <w:name w:val="Cover SLR Name"/>
    <w:basedOn w:val="BodyText"/>
    <w:next w:val="CoverBody"/>
    <w:qFormat/>
    <w:rsid w:val="00A53A5F"/>
    <w:pPr>
      <w:ind w:left="-180"/>
      <w:contextualSpacing/>
    </w:pPr>
    <w:rPr>
      <w:b/>
      <w:bCs/>
      <w:color w:val="3C533C"/>
      <w:sz w:val="24"/>
    </w:rPr>
  </w:style>
  <w:style w:type="paragraph" w:customStyle="1" w:styleId="CoverProjectXref">
    <w:name w:val="Cover Project Xref"/>
    <w:basedOn w:val="CoverProjectNumber"/>
    <w:rsid w:val="00A53A5F"/>
    <w:pPr>
      <w:ind w:left="0"/>
    </w:pPr>
  </w:style>
  <w:style w:type="paragraph" w:customStyle="1" w:styleId="Coverfooter">
    <w:name w:val="Cover footer"/>
    <w:basedOn w:val="Footer"/>
    <w:rsid w:val="00A53A5F"/>
    <w:pPr>
      <w:jc w:val="right"/>
    </w:pPr>
    <w:rPr>
      <w:noProof/>
    </w:rPr>
  </w:style>
  <w:style w:type="character" w:styleId="CommentReference">
    <w:name w:val="annotation reference"/>
    <w:basedOn w:val="DefaultParagraphFont"/>
    <w:semiHidden/>
    <w:unhideWhenUsed/>
    <w:rsid w:val="00A53A5F"/>
    <w:rPr>
      <w:sz w:val="16"/>
      <w:szCs w:val="16"/>
    </w:rPr>
  </w:style>
  <w:style w:type="paragraph" w:styleId="CommentText">
    <w:name w:val="annotation text"/>
    <w:basedOn w:val="Normal"/>
    <w:link w:val="CommentTextChar"/>
    <w:unhideWhenUsed/>
    <w:rsid w:val="00A53A5F"/>
  </w:style>
  <w:style w:type="character" w:customStyle="1" w:styleId="CommentTextChar">
    <w:name w:val="Comment Text Char"/>
    <w:basedOn w:val="DefaultParagraphFont"/>
    <w:link w:val="CommentText"/>
    <w:rsid w:val="00A53A5F"/>
    <w:rPr>
      <w:rFonts w:ascii="Arial" w:hAnsi="Arial"/>
      <w:sz w:val="22"/>
      <w:lang w:val="en-AU"/>
    </w:rPr>
  </w:style>
  <w:style w:type="paragraph" w:styleId="ListBullet5">
    <w:name w:val="List Bullet 5"/>
    <w:basedOn w:val="Normal"/>
    <w:uiPriority w:val="99"/>
    <w:semiHidden/>
    <w:unhideWhenUsed/>
    <w:rsid w:val="00A53A5F"/>
    <w:pPr>
      <w:numPr>
        <w:numId w:val="9"/>
      </w:numPr>
      <w:contextualSpacing/>
    </w:pPr>
  </w:style>
  <w:style w:type="paragraph" w:styleId="FootnoteText">
    <w:name w:val="footnote text"/>
    <w:aliases w:val="Footnote Text Char Char Char Char,Footnote Text Char Char Char,Footnote Text Char Char,RSK-FT,RSK-FT1,RSK-FT2,NZDF Footnote,Harestanes Ref,~FootnoteText"/>
    <w:basedOn w:val="BodyText"/>
    <w:link w:val="FootnoteTextChar"/>
    <w:unhideWhenUsed/>
    <w:qFormat/>
    <w:rsid w:val="00A53A5F"/>
    <w:pPr>
      <w:spacing w:before="60" w:after="60"/>
    </w:pPr>
    <w:rPr>
      <w:sz w:val="18"/>
    </w:rPr>
  </w:style>
  <w:style w:type="character" w:customStyle="1" w:styleId="FootnoteTextChar">
    <w:name w:val="Footnote Text Char"/>
    <w:aliases w:val="Footnote Text Char Char Char Char Char,Footnote Text Char Char Char Char1,Footnote Text Char Char Char1,RSK-FT Char,RSK-FT1 Char,RSK-FT2 Char,NZDF Footnote Char,Harestanes Ref Char,~FootnoteText Char"/>
    <w:basedOn w:val="DefaultParagraphFont"/>
    <w:link w:val="FootnoteText"/>
    <w:rsid w:val="00A53A5F"/>
    <w:rPr>
      <w:rFonts w:ascii="Arial" w:hAnsi="Arial"/>
      <w:sz w:val="18"/>
      <w:lang w:val="en-AU"/>
    </w:rPr>
  </w:style>
  <w:style w:type="paragraph" w:customStyle="1" w:styleId="CoverDateXref">
    <w:name w:val="Cover Date Xref"/>
    <w:basedOn w:val="CoverDate"/>
    <w:rsid w:val="00A53A5F"/>
    <w:pPr>
      <w:ind w:left="0"/>
    </w:pPr>
  </w:style>
  <w:style w:type="paragraph" w:customStyle="1" w:styleId="CoverAddress">
    <w:name w:val="Cover Address"/>
    <w:basedOn w:val="CoverBody"/>
    <w:rsid w:val="00A53A5F"/>
    <w:pPr>
      <w:spacing w:before="0" w:after="0"/>
      <w:ind w:right="4259"/>
    </w:pPr>
  </w:style>
  <w:style w:type="paragraph" w:customStyle="1" w:styleId="BodyTextParagraphNumbered">
    <w:name w:val="Body Text Paragraph Numbered"/>
    <w:basedOn w:val="BodyText"/>
    <w:qFormat/>
    <w:rsid w:val="00A53A5F"/>
    <w:pPr>
      <w:numPr>
        <w:numId w:val="5"/>
      </w:numPr>
      <w:spacing w:before="0" w:after="360" w:line="360" w:lineRule="auto"/>
    </w:pPr>
    <w:rPr>
      <w:lang w:val="en-GB"/>
    </w:rPr>
  </w:style>
  <w:style w:type="character" w:styleId="UnresolvedMention">
    <w:name w:val="Unresolved Mention"/>
    <w:basedOn w:val="DefaultParagraphFont"/>
    <w:uiPriority w:val="99"/>
    <w:semiHidden/>
    <w:unhideWhenUsed/>
    <w:rsid w:val="00A53A5F"/>
    <w:rPr>
      <w:color w:val="605E5C"/>
      <w:shd w:val="clear" w:color="auto" w:fill="E1DFDD"/>
    </w:rPr>
  </w:style>
  <w:style w:type="table" w:customStyle="1" w:styleId="SLRTable">
    <w:name w:val="SLR Table"/>
    <w:basedOn w:val="TableNormal"/>
    <w:rsid w:val="00FE05CC"/>
    <w:pPr>
      <w:spacing w:before="0" w:after="0"/>
    </w:pPr>
    <w:rPr>
      <w:rFonts w:ascii="Calibri" w:eastAsia="Times New Roman" w:hAnsi="Calibri" w:cs="Times New Roman"/>
      <w:color w:val="667545" w:themeColor="accent3"/>
      <w:lang w:val="en-GB" w:eastAsia="en-GB"/>
    </w:rPr>
    <w:tblPr>
      <w:tblBorders>
        <w:top w:val="single" w:sz="8" w:space="0" w:color="263326" w:themeColor="accent4"/>
        <w:left w:val="single" w:sz="8" w:space="0" w:color="263326" w:themeColor="accent4"/>
        <w:bottom w:val="single" w:sz="8" w:space="0" w:color="263326" w:themeColor="accent4"/>
        <w:right w:val="single" w:sz="8" w:space="0" w:color="263326" w:themeColor="accent4"/>
        <w:insideH w:val="single" w:sz="8" w:space="0" w:color="263326" w:themeColor="accent4"/>
        <w:insideV w:val="single" w:sz="8" w:space="0" w:color="263326" w:themeColor="accent4"/>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themeColor="background1"/>
      </w:rPr>
      <w:tblPr/>
      <w:trPr>
        <w:tblHeader/>
      </w:trPr>
      <w:tcPr>
        <w:shd w:val="clear" w:color="auto" w:fill="C0E17B" w:themeFill="accent6" w:themeFillShade="BF"/>
      </w:tcPr>
    </w:tblStylePr>
  </w:style>
  <w:style w:type="paragraph" w:styleId="ListParagraph">
    <w:name w:val="List Paragraph"/>
    <w:basedOn w:val="Normal"/>
    <w:uiPriority w:val="34"/>
    <w:qFormat/>
    <w:rsid w:val="00FE05CC"/>
    <w:pPr>
      <w:spacing w:before="0"/>
      <w:ind w:left="720"/>
      <w:contextualSpacing/>
      <w:jc w:val="both"/>
    </w:pPr>
    <w:rPr>
      <w:rFonts w:asciiTheme="majorHAnsi" w:eastAsia="Times New Roman" w:hAnsiTheme="majorHAnsi" w:cs="Times New Roman"/>
      <w:szCs w:val="24"/>
      <w:lang w:val="en-GB"/>
    </w:rPr>
  </w:style>
  <w:style w:type="character" w:customStyle="1" w:styleId="CaptionChar">
    <w:name w:val="Caption Char"/>
    <w:aliases w:val="Table Caption Char"/>
    <w:basedOn w:val="DefaultParagraphFont"/>
    <w:link w:val="Caption"/>
    <w:rsid w:val="00FE05CC"/>
    <w:rPr>
      <w:rFonts w:ascii="Arial" w:hAnsi="Arial"/>
      <w:b/>
      <w:sz w:val="22"/>
      <w:szCs w:val="22"/>
      <w:lang w:val="en-AU"/>
    </w:rPr>
  </w:style>
  <w:style w:type="paragraph" w:customStyle="1" w:styleId="SLRFooter">
    <w:name w:val="SLR Footer"/>
    <w:basedOn w:val="Normal"/>
    <w:link w:val="SLRFooterChar"/>
    <w:rsid w:val="00FE05CC"/>
    <w:pPr>
      <w:tabs>
        <w:tab w:val="right" w:pos="9356"/>
        <w:tab w:val="right" w:pos="9603"/>
      </w:tabs>
      <w:spacing w:before="0" w:line="276" w:lineRule="auto"/>
      <w:ind w:left="-851"/>
      <w:jc w:val="both"/>
    </w:pPr>
    <w:rPr>
      <w:rFonts w:asciiTheme="majorHAnsi" w:eastAsia="Times New Roman" w:hAnsiTheme="majorHAnsi" w:cs="Times New Roman"/>
      <w:color w:val="3C533C" w:themeColor="text2"/>
      <w:sz w:val="16"/>
      <w:szCs w:val="16"/>
      <w:lang w:val="en-GB"/>
    </w:rPr>
  </w:style>
  <w:style w:type="character" w:customStyle="1" w:styleId="SLRFooterChar">
    <w:name w:val="SLR Footer Char"/>
    <w:basedOn w:val="DefaultParagraphFont"/>
    <w:link w:val="SLRFooter"/>
    <w:rsid w:val="00FE05CC"/>
    <w:rPr>
      <w:rFonts w:asciiTheme="majorHAnsi" w:eastAsia="Times New Roman" w:hAnsiTheme="majorHAnsi" w:cs="Times New Roman"/>
      <w:color w:val="3C533C" w:themeColor="text2"/>
      <w:sz w:val="16"/>
      <w:szCs w:val="16"/>
      <w:lang w:val="en-GB"/>
    </w:rPr>
  </w:style>
  <w:style w:type="paragraph" w:customStyle="1" w:styleId="AppendixTitle">
    <w:name w:val="Appendix Title"/>
    <w:basedOn w:val="Normal"/>
    <w:link w:val="AppendixTitleChar"/>
    <w:qFormat/>
    <w:rsid w:val="00FE05CC"/>
    <w:pPr>
      <w:spacing w:before="0"/>
      <w:ind w:right="-1"/>
      <w:jc w:val="right"/>
    </w:pPr>
    <w:rPr>
      <w:rFonts w:asciiTheme="majorHAnsi" w:eastAsia="Times New Roman" w:hAnsiTheme="majorHAnsi" w:cs="Times New Roman"/>
      <w:sz w:val="36"/>
      <w:szCs w:val="36"/>
      <w:lang w:val="en-GB"/>
    </w:rPr>
  </w:style>
  <w:style w:type="character" w:customStyle="1" w:styleId="AppendixTitleChar">
    <w:name w:val="Appendix Title Char"/>
    <w:basedOn w:val="DefaultParagraphFont"/>
    <w:link w:val="AppendixTitle"/>
    <w:rsid w:val="00FE05CC"/>
    <w:rPr>
      <w:rFonts w:asciiTheme="majorHAnsi" w:eastAsia="Times New Roman" w:hAnsiTheme="majorHAnsi" w:cs="Times New Roman"/>
      <w:sz w:val="36"/>
      <w:szCs w:val="36"/>
      <w:lang w:val="en-GB"/>
    </w:rPr>
  </w:style>
  <w:style w:type="paragraph" w:styleId="NoSpacing">
    <w:name w:val="No Spacing"/>
    <w:link w:val="NoSpacingChar"/>
    <w:uiPriority w:val="1"/>
    <w:qFormat/>
    <w:rsid w:val="00FE05CC"/>
    <w:pPr>
      <w:spacing w:before="0" w:after="0"/>
    </w:pPr>
    <w:rPr>
      <w:rFonts w:asciiTheme="minorHAnsi" w:eastAsiaTheme="minorEastAsia" w:hAnsiTheme="minorHAnsi"/>
      <w:sz w:val="22"/>
      <w:szCs w:val="22"/>
      <w:lang w:eastAsia="ja-JP"/>
    </w:rPr>
  </w:style>
  <w:style w:type="character" w:customStyle="1" w:styleId="NoSpacingChar">
    <w:name w:val="No Spacing Char"/>
    <w:basedOn w:val="DefaultParagraphFont"/>
    <w:link w:val="NoSpacing"/>
    <w:uiPriority w:val="1"/>
    <w:rsid w:val="00FE05CC"/>
    <w:rPr>
      <w:rFonts w:asciiTheme="minorHAnsi" w:eastAsiaTheme="minorEastAsia" w:hAnsiTheme="minorHAnsi"/>
      <w:sz w:val="22"/>
      <w:szCs w:val="22"/>
      <w:lang w:eastAsia="ja-JP"/>
    </w:rPr>
  </w:style>
  <w:style w:type="character" w:customStyle="1" w:styleId="TableTextChar">
    <w:name w:val="Table Text Char"/>
    <w:basedOn w:val="DefaultParagraphFont"/>
    <w:link w:val="TableText"/>
    <w:rsid w:val="004934F6"/>
    <w:rPr>
      <w:rFonts w:ascii="Arial" w:hAnsi="Arial"/>
      <w:lang w:val="en-GB"/>
    </w:rPr>
  </w:style>
  <w:style w:type="character" w:customStyle="1" w:styleId="TableHeadingChar">
    <w:name w:val="Table Heading Char"/>
    <w:basedOn w:val="TableTextChar"/>
    <w:link w:val="TableHeading"/>
    <w:rsid w:val="004934F6"/>
    <w:rPr>
      <w:rFonts w:ascii="Arial" w:eastAsia="Calibri" w:hAnsi="Arial"/>
      <w:b/>
      <w:szCs w:val="22"/>
      <w:lang w:val="en-AU"/>
    </w:rPr>
  </w:style>
  <w:style w:type="paragraph" w:customStyle="1" w:styleId="Style1">
    <w:name w:val="Style1"/>
    <w:basedOn w:val="Heading2"/>
    <w:link w:val="Style1Char"/>
    <w:qFormat/>
    <w:rsid w:val="004934F6"/>
    <w:pPr>
      <w:tabs>
        <w:tab w:val="clear" w:pos="1008"/>
        <w:tab w:val="left" w:pos="851"/>
        <w:tab w:val="num" w:pos="3970"/>
      </w:tabs>
      <w:ind w:left="2495" w:right="-425" w:hanging="1644"/>
    </w:pPr>
    <w:rPr>
      <w:rFonts w:ascii="Calibri Light" w:eastAsia="Times New Roman" w:hAnsi="Calibri Light" w:cs="Arial"/>
      <w:bCs/>
      <w:iCs/>
      <w:color w:val="263326" w:themeColor="accent4"/>
      <w:sz w:val="30"/>
      <w:szCs w:val="30"/>
      <w:lang w:val="en-GB"/>
    </w:rPr>
  </w:style>
  <w:style w:type="character" w:customStyle="1" w:styleId="Style1Char">
    <w:name w:val="Style1 Char"/>
    <w:basedOn w:val="DefaultParagraphFont"/>
    <w:link w:val="Style1"/>
    <w:rsid w:val="004934F6"/>
    <w:rPr>
      <w:rFonts w:ascii="Calibri Light" w:eastAsia="Times New Roman" w:hAnsi="Calibri Light" w:cs="Arial"/>
      <w:b/>
      <w:bCs/>
      <w:iCs/>
      <w:color w:val="263326" w:themeColor="accent4"/>
      <w:sz w:val="30"/>
      <w:szCs w:val="30"/>
      <w:lang w:val="en-GB"/>
    </w:rPr>
  </w:style>
  <w:style w:type="paragraph" w:customStyle="1" w:styleId="TableParagraph">
    <w:name w:val="Table Paragraph"/>
    <w:basedOn w:val="Normal"/>
    <w:uiPriority w:val="1"/>
    <w:qFormat/>
    <w:rsid w:val="00B87349"/>
    <w:pPr>
      <w:widowControl w:val="0"/>
      <w:autoSpaceDE w:val="0"/>
      <w:autoSpaceDN w:val="0"/>
      <w:spacing w:before="27" w:after="0"/>
      <w:ind w:left="108"/>
    </w:pPr>
    <w:rPr>
      <w:rFonts w:ascii="Calibri Light" w:eastAsia="Calibri Light" w:hAnsi="Calibri Light" w:cs="Calibri Light"/>
      <w:szCs w:val="22"/>
      <w:lang w:val="en-GB" w:eastAsia="en-GB" w:bidi="en-GB"/>
    </w:rPr>
  </w:style>
  <w:style w:type="paragraph" w:customStyle="1" w:styleId="TableNarrow">
    <w:name w:val="Table Narrow"/>
    <w:basedOn w:val="Normal"/>
    <w:uiPriority w:val="99"/>
    <w:qFormat/>
    <w:rsid w:val="00D17A6E"/>
    <w:pPr>
      <w:keepLines/>
      <w:spacing w:before="40" w:after="40"/>
      <w:contextualSpacing/>
      <w:jc w:val="center"/>
    </w:pPr>
    <w:rPr>
      <w:rFonts w:ascii="Arial Narrow" w:eastAsia="Times New Roman" w:hAnsi="Arial Narrow" w:cs="Times New Roman"/>
      <w:sz w:val="20"/>
      <w:lang w:val="en-GB"/>
    </w:rPr>
  </w:style>
  <w:style w:type="paragraph" w:customStyle="1" w:styleId="Default">
    <w:name w:val="Default"/>
    <w:rsid w:val="0085174A"/>
    <w:pPr>
      <w:autoSpaceDE w:val="0"/>
      <w:autoSpaceDN w:val="0"/>
      <w:adjustRightInd w:val="0"/>
      <w:spacing w:before="0" w:after="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4577">
      <w:bodyDiv w:val="1"/>
      <w:marLeft w:val="0"/>
      <w:marRight w:val="0"/>
      <w:marTop w:val="0"/>
      <w:marBottom w:val="0"/>
      <w:divBdr>
        <w:top w:val="none" w:sz="0" w:space="0" w:color="auto"/>
        <w:left w:val="none" w:sz="0" w:space="0" w:color="auto"/>
        <w:bottom w:val="none" w:sz="0" w:space="0" w:color="auto"/>
        <w:right w:val="none" w:sz="0" w:space="0" w:color="auto"/>
      </w:divBdr>
    </w:div>
    <w:div w:id="56251590">
      <w:bodyDiv w:val="1"/>
      <w:marLeft w:val="0"/>
      <w:marRight w:val="0"/>
      <w:marTop w:val="0"/>
      <w:marBottom w:val="0"/>
      <w:divBdr>
        <w:top w:val="none" w:sz="0" w:space="0" w:color="auto"/>
        <w:left w:val="none" w:sz="0" w:space="0" w:color="auto"/>
        <w:bottom w:val="none" w:sz="0" w:space="0" w:color="auto"/>
        <w:right w:val="none" w:sz="0" w:space="0" w:color="auto"/>
      </w:divBdr>
    </w:div>
    <w:div w:id="146823377">
      <w:bodyDiv w:val="1"/>
      <w:marLeft w:val="0"/>
      <w:marRight w:val="0"/>
      <w:marTop w:val="0"/>
      <w:marBottom w:val="0"/>
      <w:divBdr>
        <w:top w:val="none" w:sz="0" w:space="0" w:color="auto"/>
        <w:left w:val="none" w:sz="0" w:space="0" w:color="auto"/>
        <w:bottom w:val="none" w:sz="0" w:space="0" w:color="auto"/>
        <w:right w:val="none" w:sz="0" w:space="0" w:color="auto"/>
      </w:divBdr>
    </w:div>
    <w:div w:id="152071920">
      <w:bodyDiv w:val="1"/>
      <w:marLeft w:val="0"/>
      <w:marRight w:val="0"/>
      <w:marTop w:val="0"/>
      <w:marBottom w:val="0"/>
      <w:divBdr>
        <w:top w:val="none" w:sz="0" w:space="0" w:color="auto"/>
        <w:left w:val="none" w:sz="0" w:space="0" w:color="auto"/>
        <w:bottom w:val="none" w:sz="0" w:space="0" w:color="auto"/>
        <w:right w:val="none" w:sz="0" w:space="0" w:color="auto"/>
      </w:divBdr>
    </w:div>
    <w:div w:id="348063269">
      <w:bodyDiv w:val="1"/>
      <w:marLeft w:val="0"/>
      <w:marRight w:val="0"/>
      <w:marTop w:val="0"/>
      <w:marBottom w:val="0"/>
      <w:divBdr>
        <w:top w:val="none" w:sz="0" w:space="0" w:color="auto"/>
        <w:left w:val="none" w:sz="0" w:space="0" w:color="auto"/>
        <w:bottom w:val="none" w:sz="0" w:space="0" w:color="auto"/>
        <w:right w:val="none" w:sz="0" w:space="0" w:color="auto"/>
      </w:divBdr>
    </w:div>
    <w:div w:id="435293359">
      <w:bodyDiv w:val="1"/>
      <w:marLeft w:val="0"/>
      <w:marRight w:val="0"/>
      <w:marTop w:val="0"/>
      <w:marBottom w:val="0"/>
      <w:divBdr>
        <w:top w:val="none" w:sz="0" w:space="0" w:color="auto"/>
        <w:left w:val="none" w:sz="0" w:space="0" w:color="auto"/>
        <w:bottom w:val="none" w:sz="0" w:space="0" w:color="auto"/>
        <w:right w:val="none" w:sz="0" w:space="0" w:color="auto"/>
      </w:divBdr>
    </w:div>
    <w:div w:id="465003314">
      <w:bodyDiv w:val="1"/>
      <w:marLeft w:val="0"/>
      <w:marRight w:val="0"/>
      <w:marTop w:val="0"/>
      <w:marBottom w:val="0"/>
      <w:divBdr>
        <w:top w:val="none" w:sz="0" w:space="0" w:color="auto"/>
        <w:left w:val="none" w:sz="0" w:space="0" w:color="auto"/>
        <w:bottom w:val="none" w:sz="0" w:space="0" w:color="auto"/>
        <w:right w:val="none" w:sz="0" w:space="0" w:color="auto"/>
      </w:divBdr>
    </w:div>
    <w:div w:id="590629531">
      <w:bodyDiv w:val="1"/>
      <w:marLeft w:val="0"/>
      <w:marRight w:val="0"/>
      <w:marTop w:val="0"/>
      <w:marBottom w:val="0"/>
      <w:divBdr>
        <w:top w:val="none" w:sz="0" w:space="0" w:color="auto"/>
        <w:left w:val="none" w:sz="0" w:space="0" w:color="auto"/>
        <w:bottom w:val="none" w:sz="0" w:space="0" w:color="auto"/>
        <w:right w:val="none" w:sz="0" w:space="0" w:color="auto"/>
      </w:divBdr>
    </w:div>
    <w:div w:id="651906825">
      <w:bodyDiv w:val="1"/>
      <w:marLeft w:val="0"/>
      <w:marRight w:val="0"/>
      <w:marTop w:val="0"/>
      <w:marBottom w:val="0"/>
      <w:divBdr>
        <w:top w:val="none" w:sz="0" w:space="0" w:color="auto"/>
        <w:left w:val="none" w:sz="0" w:space="0" w:color="auto"/>
        <w:bottom w:val="none" w:sz="0" w:space="0" w:color="auto"/>
        <w:right w:val="none" w:sz="0" w:space="0" w:color="auto"/>
      </w:divBdr>
    </w:div>
    <w:div w:id="679551345">
      <w:bodyDiv w:val="1"/>
      <w:marLeft w:val="0"/>
      <w:marRight w:val="0"/>
      <w:marTop w:val="0"/>
      <w:marBottom w:val="0"/>
      <w:divBdr>
        <w:top w:val="none" w:sz="0" w:space="0" w:color="auto"/>
        <w:left w:val="none" w:sz="0" w:space="0" w:color="auto"/>
        <w:bottom w:val="none" w:sz="0" w:space="0" w:color="auto"/>
        <w:right w:val="none" w:sz="0" w:space="0" w:color="auto"/>
      </w:divBdr>
    </w:div>
    <w:div w:id="694036182">
      <w:bodyDiv w:val="1"/>
      <w:marLeft w:val="0"/>
      <w:marRight w:val="0"/>
      <w:marTop w:val="0"/>
      <w:marBottom w:val="0"/>
      <w:divBdr>
        <w:top w:val="none" w:sz="0" w:space="0" w:color="auto"/>
        <w:left w:val="none" w:sz="0" w:space="0" w:color="auto"/>
        <w:bottom w:val="none" w:sz="0" w:space="0" w:color="auto"/>
        <w:right w:val="none" w:sz="0" w:space="0" w:color="auto"/>
      </w:divBdr>
    </w:div>
    <w:div w:id="729696457">
      <w:bodyDiv w:val="1"/>
      <w:marLeft w:val="0"/>
      <w:marRight w:val="0"/>
      <w:marTop w:val="0"/>
      <w:marBottom w:val="0"/>
      <w:divBdr>
        <w:top w:val="none" w:sz="0" w:space="0" w:color="auto"/>
        <w:left w:val="none" w:sz="0" w:space="0" w:color="auto"/>
        <w:bottom w:val="none" w:sz="0" w:space="0" w:color="auto"/>
        <w:right w:val="none" w:sz="0" w:space="0" w:color="auto"/>
      </w:divBdr>
    </w:div>
    <w:div w:id="864751707">
      <w:bodyDiv w:val="1"/>
      <w:marLeft w:val="0"/>
      <w:marRight w:val="0"/>
      <w:marTop w:val="0"/>
      <w:marBottom w:val="0"/>
      <w:divBdr>
        <w:top w:val="none" w:sz="0" w:space="0" w:color="auto"/>
        <w:left w:val="none" w:sz="0" w:space="0" w:color="auto"/>
        <w:bottom w:val="none" w:sz="0" w:space="0" w:color="auto"/>
        <w:right w:val="none" w:sz="0" w:space="0" w:color="auto"/>
      </w:divBdr>
    </w:div>
    <w:div w:id="906577161">
      <w:bodyDiv w:val="1"/>
      <w:marLeft w:val="0"/>
      <w:marRight w:val="0"/>
      <w:marTop w:val="0"/>
      <w:marBottom w:val="0"/>
      <w:divBdr>
        <w:top w:val="none" w:sz="0" w:space="0" w:color="auto"/>
        <w:left w:val="none" w:sz="0" w:space="0" w:color="auto"/>
        <w:bottom w:val="none" w:sz="0" w:space="0" w:color="auto"/>
        <w:right w:val="none" w:sz="0" w:space="0" w:color="auto"/>
      </w:divBdr>
    </w:div>
    <w:div w:id="921139092">
      <w:bodyDiv w:val="1"/>
      <w:marLeft w:val="0"/>
      <w:marRight w:val="0"/>
      <w:marTop w:val="0"/>
      <w:marBottom w:val="0"/>
      <w:divBdr>
        <w:top w:val="none" w:sz="0" w:space="0" w:color="auto"/>
        <w:left w:val="none" w:sz="0" w:space="0" w:color="auto"/>
        <w:bottom w:val="none" w:sz="0" w:space="0" w:color="auto"/>
        <w:right w:val="none" w:sz="0" w:space="0" w:color="auto"/>
      </w:divBdr>
    </w:div>
    <w:div w:id="929310502">
      <w:bodyDiv w:val="1"/>
      <w:marLeft w:val="0"/>
      <w:marRight w:val="0"/>
      <w:marTop w:val="0"/>
      <w:marBottom w:val="0"/>
      <w:divBdr>
        <w:top w:val="none" w:sz="0" w:space="0" w:color="auto"/>
        <w:left w:val="none" w:sz="0" w:space="0" w:color="auto"/>
        <w:bottom w:val="none" w:sz="0" w:space="0" w:color="auto"/>
        <w:right w:val="none" w:sz="0" w:space="0" w:color="auto"/>
      </w:divBdr>
    </w:div>
    <w:div w:id="963467543">
      <w:bodyDiv w:val="1"/>
      <w:marLeft w:val="0"/>
      <w:marRight w:val="0"/>
      <w:marTop w:val="0"/>
      <w:marBottom w:val="0"/>
      <w:divBdr>
        <w:top w:val="none" w:sz="0" w:space="0" w:color="auto"/>
        <w:left w:val="none" w:sz="0" w:space="0" w:color="auto"/>
        <w:bottom w:val="none" w:sz="0" w:space="0" w:color="auto"/>
        <w:right w:val="none" w:sz="0" w:space="0" w:color="auto"/>
      </w:divBdr>
    </w:div>
    <w:div w:id="1035731815">
      <w:bodyDiv w:val="1"/>
      <w:marLeft w:val="0"/>
      <w:marRight w:val="0"/>
      <w:marTop w:val="0"/>
      <w:marBottom w:val="0"/>
      <w:divBdr>
        <w:top w:val="none" w:sz="0" w:space="0" w:color="auto"/>
        <w:left w:val="none" w:sz="0" w:space="0" w:color="auto"/>
        <w:bottom w:val="none" w:sz="0" w:space="0" w:color="auto"/>
        <w:right w:val="none" w:sz="0" w:space="0" w:color="auto"/>
      </w:divBdr>
    </w:div>
    <w:div w:id="1202598354">
      <w:bodyDiv w:val="1"/>
      <w:marLeft w:val="0"/>
      <w:marRight w:val="0"/>
      <w:marTop w:val="0"/>
      <w:marBottom w:val="0"/>
      <w:divBdr>
        <w:top w:val="none" w:sz="0" w:space="0" w:color="auto"/>
        <w:left w:val="none" w:sz="0" w:space="0" w:color="auto"/>
        <w:bottom w:val="none" w:sz="0" w:space="0" w:color="auto"/>
        <w:right w:val="none" w:sz="0" w:space="0" w:color="auto"/>
      </w:divBdr>
    </w:div>
    <w:div w:id="1224413522">
      <w:bodyDiv w:val="1"/>
      <w:marLeft w:val="0"/>
      <w:marRight w:val="0"/>
      <w:marTop w:val="0"/>
      <w:marBottom w:val="0"/>
      <w:divBdr>
        <w:top w:val="none" w:sz="0" w:space="0" w:color="auto"/>
        <w:left w:val="none" w:sz="0" w:space="0" w:color="auto"/>
        <w:bottom w:val="none" w:sz="0" w:space="0" w:color="auto"/>
        <w:right w:val="none" w:sz="0" w:space="0" w:color="auto"/>
      </w:divBdr>
    </w:div>
    <w:div w:id="1260794078">
      <w:bodyDiv w:val="1"/>
      <w:marLeft w:val="0"/>
      <w:marRight w:val="0"/>
      <w:marTop w:val="0"/>
      <w:marBottom w:val="0"/>
      <w:divBdr>
        <w:top w:val="none" w:sz="0" w:space="0" w:color="auto"/>
        <w:left w:val="none" w:sz="0" w:space="0" w:color="auto"/>
        <w:bottom w:val="none" w:sz="0" w:space="0" w:color="auto"/>
        <w:right w:val="none" w:sz="0" w:space="0" w:color="auto"/>
      </w:divBdr>
    </w:div>
    <w:div w:id="1335955034">
      <w:bodyDiv w:val="1"/>
      <w:marLeft w:val="0"/>
      <w:marRight w:val="0"/>
      <w:marTop w:val="0"/>
      <w:marBottom w:val="0"/>
      <w:divBdr>
        <w:top w:val="none" w:sz="0" w:space="0" w:color="auto"/>
        <w:left w:val="none" w:sz="0" w:space="0" w:color="auto"/>
        <w:bottom w:val="none" w:sz="0" w:space="0" w:color="auto"/>
        <w:right w:val="none" w:sz="0" w:space="0" w:color="auto"/>
      </w:divBdr>
    </w:div>
    <w:div w:id="1354040959">
      <w:bodyDiv w:val="1"/>
      <w:marLeft w:val="0"/>
      <w:marRight w:val="0"/>
      <w:marTop w:val="0"/>
      <w:marBottom w:val="0"/>
      <w:divBdr>
        <w:top w:val="none" w:sz="0" w:space="0" w:color="auto"/>
        <w:left w:val="none" w:sz="0" w:space="0" w:color="auto"/>
        <w:bottom w:val="none" w:sz="0" w:space="0" w:color="auto"/>
        <w:right w:val="none" w:sz="0" w:space="0" w:color="auto"/>
      </w:divBdr>
    </w:div>
    <w:div w:id="1364942938">
      <w:bodyDiv w:val="1"/>
      <w:marLeft w:val="0"/>
      <w:marRight w:val="0"/>
      <w:marTop w:val="0"/>
      <w:marBottom w:val="0"/>
      <w:divBdr>
        <w:top w:val="none" w:sz="0" w:space="0" w:color="auto"/>
        <w:left w:val="none" w:sz="0" w:space="0" w:color="auto"/>
        <w:bottom w:val="none" w:sz="0" w:space="0" w:color="auto"/>
        <w:right w:val="none" w:sz="0" w:space="0" w:color="auto"/>
      </w:divBdr>
    </w:div>
    <w:div w:id="1516112273">
      <w:bodyDiv w:val="1"/>
      <w:marLeft w:val="0"/>
      <w:marRight w:val="0"/>
      <w:marTop w:val="0"/>
      <w:marBottom w:val="0"/>
      <w:divBdr>
        <w:top w:val="none" w:sz="0" w:space="0" w:color="auto"/>
        <w:left w:val="none" w:sz="0" w:space="0" w:color="auto"/>
        <w:bottom w:val="none" w:sz="0" w:space="0" w:color="auto"/>
        <w:right w:val="none" w:sz="0" w:space="0" w:color="auto"/>
      </w:divBdr>
    </w:div>
    <w:div w:id="1565673969">
      <w:bodyDiv w:val="1"/>
      <w:marLeft w:val="0"/>
      <w:marRight w:val="0"/>
      <w:marTop w:val="0"/>
      <w:marBottom w:val="0"/>
      <w:divBdr>
        <w:top w:val="none" w:sz="0" w:space="0" w:color="auto"/>
        <w:left w:val="none" w:sz="0" w:space="0" w:color="auto"/>
        <w:bottom w:val="none" w:sz="0" w:space="0" w:color="auto"/>
        <w:right w:val="none" w:sz="0" w:space="0" w:color="auto"/>
      </w:divBdr>
    </w:div>
    <w:div w:id="1691177663">
      <w:bodyDiv w:val="1"/>
      <w:marLeft w:val="0"/>
      <w:marRight w:val="0"/>
      <w:marTop w:val="0"/>
      <w:marBottom w:val="0"/>
      <w:divBdr>
        <w:top w:val="none" w:sz="0" w:space="0" w:color="auto"/>
        <w:left w:val="none" w:sz="0" w:space="0" w:color="auto"/>
        <w:bottom w:val="none" w:sz="0" w:space="0" w:color="auto"/>
        <w:right w:val="none" w:sz="0" w:space="0" w:color="auto"/>
      </w:divBdr>
    </w:div>
    <w:div w:id="1711807532">
      <w:bodyDiv w:val="1"/>
      <w:marLeft w:val="0"/>
      <w:marRight w:val="0"/>
      <w:marTop w:val="0"/>
      <w:marBottom w:val="0"/>
      <w:divBdr>
        <w:top w:val="none" w:sz="0" w:space="0" w:color="auto"/>
        <w:left w:val="none" w:sz="0" w:space="0" w:color="auto"/>
        <w:bottom w:val="none" w:sz="0" w:space="0" w:color="auto"/>
        <w:right w:val="none" w:sz="0" w:space="0" w:color="auto"/>
      </w:divBdr>
    </w:div>
    <w:div w:id="1718704140">
      <w:bodyDiv w:val="1"/>
      <w:marLeft w:val="0"/>
      <w:marRight w:val="0"/>
      <w:marTop w:val="0"/>
      <w:marBottom w:val="0"/>
      <w:divBdr>
        <w:top w:val="none" w:sz="0" w:space="0" w:color="auto"/>
        <w:left w:val="none" w:sz="0" w:space="0" w:color="auto"/>
        <w:bottom w:val="none" w:sz="0" w:space="0" w:color="auto"/>
        <w:right w:val="none" w:sz="0" w:space="0" w:color="auto"/>
      </w:divBdr>
    </w:div>
    <w:div w:id="1771778281">
      <w:bodyDiv w:val="1"/>
      <w:marLeft w:val="0"/>
      <w:marRight w:val="0"/>
      <w:marTop w:val="0"/>
      <w:marBottom w:val="0"/>
      <w:divBdr>
        <w:top w:val="none" w:sz="0" w:space="0" w:color="auto"/>
        <w:left w:val="none" w:sz="0" w:space="0" w:color="auto"/>
        <w:bottom w:val="none" w:sz="0" w:space="0" w:color="auto"/>
        <w:right w:val="none" w:sz="0" w:space="0" w:color="auto"/>
      </w:divBdr>
    </w:div>
    <w:div w:id="1790858319">
      <w:bodyDiv w:val="1"/>
      <w:marLeft w:val="0"/>
      <w:marRight w:val="0"/>
      <w:marTop w:val="0"/>
      <w:marBottom w:val="0"/>
      <w:divBdr>
        <w:top w:val="none" w:sz="0" w:space="0" w:color="auto"/>
        <w:left w:val="none" w:sz="0" w:space="0" w:color="auto"/>
        <w:bottom w:val="none" w:sz="0" w:space="0" w:color="auto"/>
        <w:right w:val="none" w:sz="0" w:space="0" w:color="auto"/>
      </w:divBdr>
    </w:div>
    <w:div w:id="1830712575">
      <w:bodyDiv w:val="1"/>
      <w:marLeft w:val="0"/>
      <w:marRight w:val="0"/>
      <w:marTop w:val="0"/>
      <w:marBottom w:val="0"/>
      <w:divBdr>
        <w:top w:val="none" w:sz="0" w:space="0" w:color="auto"/>
        <w:left w:val="none" w:sz="0" w:space="0" w:color="auto"/>
        <w:bottom w:val="none" w:sz="0" w:space="0" w:color="auto"/>
        <w:right w:val="none" w:sz="0" w:space="0" w:color="auto"/>
      </w:divBdr>
    </w:div>
    <w:div w:id="1974215014">
      <w:bodyDiv w:val="1"/>
      <w:marLeft w:val="0"/>
      <w:marRight w:val="0"/>
      <w:marTop w:val="0"/>
      <w:marBottom w:val="0"/>
      <w:divBdr>
        <w:top w:val="none" w:sz="0" w:space="0" w:color="auto"/>
        <w:left w:val="none" w:sz="0" w:space="0" w:color="auto"/>
        <w:bottom w:val="none" w:sz="0" w:space="0" w:color="auto"/>
        <w:right w:val="none" w:sz="0" w:space="0" w:color="auto"/>
      </w:divBdr>
    </w:div>
    <w:div w:id="205200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www.magic.gov.uk/" TargetMode="External"/><Relationship Id="rId2" Type="http://schemas.openxmlformats.org/officeDocument/2006/relationships/hyperlink" Target="https://geologyviewer.bgs.ac.uk/" TargetMode="External"/><Relationship Id="rId1" Type="http://schemas.openxmlformats.org/officeDocument/2006/relationships/hyperlink" Target="https://www.gov.uk/guidance/risk-assessments-for-your-environmental-permit" TargetMode="External"/><Relationship Id="rId4" Type="http://schemas.openxmlformats.org/officeDocument/2006/relationships/hyperlink" Target="https://flood-map-for-planning.service.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1DC8666ADF49FE901810BB0871D436"/>
        <w:category>
          <w:name w:val="General"/>
          <w:gallery w:val="placeholder"/>
        </w:category>
        <w:types>
          <w:type w:val="bbPlcHdr"/>
        </w:types>
        <w:behaviors>
          <w:behavior w:val="content"/>
        </w:behaviors>
        <w:guid w:val="{D4EFE219-3FC6-45E5-925B-BBA51BFC2E4F}"/>
      </w:docPartPr>
      <w:docPartBody>
        <w:p w:rsidR="001E1C7E" w:rsidRDefault="001E1C7E">
          <w:pPr>
            <w:pStyle w:val="941DC8666ADF49FE901810BB0871D436"/>
          </w:pPr>
          <w:r w:rsidRPr="00F04DC5">
            <w:rPr>
              <w:rStyle w:val="PlaceholderText"/>
            </w:rPr>
            <w:t>[Title]</w:t>
          </w:r>
        </w:p>
      </w:docPartBody>
    </w:docPart>
    <w:docPart>
      <w:docPartPr>
        <w:name w:val="B5DF7AF432544913ACC72C540033167D"/>
        <w:category>
          <w:name w:val="General"/>
          <w:gallery w:val="placeholder"/>
        </w:category>
        <w:types>
          <w:type w:val="bbPlcHdr"/>
        </w:types>
        <w:behaviors>
          <w:behavior w:val="content"/>
        </w:behaviors>
        <w:guid w:val="{B063E95B-4CD3-4BED-9D64-083AB1C31F1E}"/>
      </w:docPartPr>
      <w:docPartBody>
        <w:p w:rsidR="001E1C7E" w:rsidRDefault="001E1C7E">
          <w:pPr>
            <w:pStyle w:val="B5DF7AF432544913ACC72C540033167D"/>
          </w:pPr>
          <w:r w:rsidRPr="00E4512D">
            <w:rPr>
              <w:rStyle w:val="PlaceholderText"/>
            </w:rPr>
            <w:t>[Subject]</w:t>
          </w:r>
        </w:p>
      </w:docPartBody>
    </w:docPart>
    <w:docPart>
      <w:docPartPr>
        <w:name w:val="722DEE562F25474FA7F2764DB834B566"/>
        <w:category>
          <w:name w:val="General"/>
          <w:gallery w:val="placeholder"/>
        </w:category>
        <w:types>
          <w:type w:val="bbPlcHdr"/>
        </w:types>
        <w:behaviors>
          <w:behavior w:val="content"/>
        </w:behaviors>
        <w:guid w:val="{08A43113-9595-4DEF-AD29-54982D460987}"/>
      </w:docPartPr>
      <w:docPartBody>
        <w:p w:rsidR="001E1C7E" w:rsidRDefault="001E1C7E">
          <w:pPr>
            <w:pStyle w:val="722DEE562F25474FA7F2764DB834B566"/>
          </w:pPr>
          <w:r w:rsidRPr="00B50A8A">
            <w:t xml:space="preserve">Select </w:t>
          </w:r>
          <w:r>
            <w:t>SLR</w:t>
          </w:r>
          <w:r w:rsidRPr="00B50A8A">
            <w:t xml:space="preserve"> entity.</w:t>
          </w:r>
        </w:p>
      </w:docPartBody>
    </w:docPart>
    <w:docPart>
      <w:docPartPr>
        <w:name w:val="2608D3103536490DB10DDA149EF5B29D"/>
        <w:category>
          <w:name w:val="General"/>
          <w:gallery w:val="placeholder"/>
        </w:category>
        <w:types>
          <w:type w:val="bbPlcHdr"/>
        </w:types>
        <w:behaviors>
          <w:behavior w:val="content"/>
        </w:behaviors>
        <w:guid w:val="{2BF4252C-7BB8-47A2-94C4-2CBAF69160D0}"/>
      </w:docPartPr>
      <w:docPartBody>
        <w:p w:rsidR="001E1C7E" w:rsidRDefault="001E1C7E">
          <w:pPr>
            <w:pStyle w:val="2608D3103536490DB10DDA149EF5B29D"/>
          </w:pPr>
          <w:r w:rsidRPr="007A3E3C">
            <w:rPr>
              <w:rStyle w:val="PlaceholderText"/>
            </w:rPr>
            <w:t>Click or tap here to enter text.</w:t>
          </w:r>
        </w:p>
      </w:docPartBody>
    </w:docPart>
    <w:docPart>
      <w:docPartPr>
        <w:name w:val="350A17B83570454CB971E532EE0D0EDF"/>
        <w:category>
          <w:name w:val="General"/>
          <w:gallery w:val="placeholder"/>
        </w:category>
        <w:types>
          <w:type w:val="bbPlcHdr"/>
        </w:types>
        <w:behaviors>
          <w:behavior w:val="content"/>
        </w:behaviors>
        <w:guid w:val="{6346A401-2F19-43C7-BC57-A4882CFAAAE6}"/>
      </w:docPartPr>
      <w:docPartBody>
        <w:p w:rsidR="001E1C7E" w:rsidRDefault="001E1C7E">
          <w:pPr>
            <w:pStyle w:val="350A17B83570454CB971E532EE0D0EDF"/>
          </w:pPr>
          <w:r w:rsidRPr="000B223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gtree">
    <w:panose1 w:val="00000000000000000000"/>
    <w:charset w:val="00"/>
    <w:family w:val="auto"/>
    <w:pitch w:val="variable"/>
    <w:sig w:usb0="A000006F" w:usb1="0000007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7E"/>
    <w:rsid w:val="000241CC"/>
    <w:rsid w:val="001A7F7F"/>
    <w:rsid w:val="001B370C"/>
    <w:rsid w:val="001C698A"/>
    <w:rsid w:val="001E1C7E"/>
    <w:rsid w:val="00235E26"/>
    <w:rsid w:val="00295068"/>
    <w:rsid w:val="002B0378"/>
    <w:rsid w:val="002D5998"/>
    <w:rsid w:val="002F5165"/>
    <w:rsid w:val="005351CA"/>
    <w:rsid w:val="00585B41"/>
    <w:rsid w:val="005B69E9"/>
    <w:rsid w:val="005C20B8"/>
    <w:rsid w:val="005F2383"/>
    <w:rsid w:val="00616B2A"/>
    <w:rsid w:val="006E520A"/>
    <w:rsid w:val="006F3C09"/>
    <w:rsid w:val="007E2FB4"/>
    <w:rsid w:val="00827AD9"/>
    <w:rsid w:val="00894CC2"/>
    <w:rsid w:val="008A4424"/>
    <w:rsid w:val="008C7856"/>
    <w:rsid w:val="00952EBB"/>
    <w:rsid w:val="00993CC8"/>
    <w:rsid w:val="00A8086F"/>
    <w:rsid w:val="00B77FCC"/>
    <w:rsid w:val="00C37AE3"/>
    <w:rsid w:val="00C54108"/>
    <w:rsid w:val="00C65C58"/>
    <w:rsid w:val="00E95CAD"/>
    <w:rsid w:val="00EF6553"/>
    <w:rsid w:val="00F33509"/>
    <w:rsid w:val="00FB697B"/>
    <w:rsid w:val="00FE6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1DC8666ADF49FE901810BB0871D436">
    <w:name w:val="941DC8666ADF49FE901810BB0871D436"/>
  </w:style>
  <w:style w:type="paragraph" w:customStyle="1" w:styleId="B5DF7AF432544913ACC72C540033167D">
    <w:name w:val="B5DF7AF432544913ACC72C540033167D"/>
  </w:style>
  <w:style w:type="paragraph" w:customStyle="1" w:styleId="722DEE562F25474FA7F2764DB834B566">
    <w:name w:val="722DEE562F25474FA7F2764DB834B566"/>
  </w:style>
  <w:style w:type="paragraph" w:customStyle="1" w:styleId="2608D3103536490DB10DDA149EF5B29D">
    <w:name w:val="2608D3103536490DB10DDA149EF5B29D"/>
  </w:style>
  <w:style w:type="paragraph" w:customStyle="1" w:styleId="350A17B83570454CB971E532EE0D0EDF">
    <w:name w:val="350A17B83570454CB971E532EE0D0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R 2023 Colours">
      <a:dk1>
        <a:srgbClr val="1E1E1E"/>
      </a:dk1>
      <a:lt1>
        <a:srgbClr val="FFFFFF"/>
      </a:lt1>
      <a:dk2>
        <a:srgbClr val="3C533C"/>
      </a:dk2>
      <a:lt2>
        <a:srgbClr val="F6F6F2"/>
      </a:lt2>
      <a:accent1>
        <a:srgbClr val="3C533C"/>
      </a:accent1>
      <a:accent2>
        <a:srgbClr val="A9C272"/>
      </a:accent2>
      <a:accent3>
        <a:srgbClr val="667545"/>
      </a:accent3>
      <a:accent4>
        <a:srgbClr val="263326"/>
      </a:accent4>
      <a:accent5>
        <a:srgbClr val="D6F591"/>
      </a:accent5>
      <a:accent6>
        <a:srgbClr val="EEF7DB"/>
      </a:accent6>
      <a:hlink>
        <a:srgbClr val="92B2F5"/>
      </a:hlink>
      <a:folHlink>
        <a:srgbClr val="717568"/>
      </a:folHlink>
    </a:clrScheme>
    <a:fontScheme name="SL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4BEFFF01E2B56E439634156D7E81124C" ma:contentTypeVersion="47" ma:contentTypeDescription="Create a new document." ma:contentTypeScope="" ma:versionID="704a58903686b1edfcbd3983a26a77f9">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05962ed5-77ab-4dcf-a65e-b4fe24bcfbbe" targetNamespace="http://schemas.microsoft.com/office/2006/metadata/properties" ma:root="true" ma:fieldsID="f598ce6014121f03ba40c2fb00bdddce" ns2:_="" ns3:_="" ns4:_="" ns5:_="" ns6:_="">
    <xsd:import namespace="8595a0ec-c146-4eeb-925a-270f4bc4be63"/>
    <xsd:import namespace="662745e8-e224-48e8-a2e3-254862b8c2f5"/>
    <xsd:import namespace="eebef177-55b5-4448-a5fb-28ea454417ee"/>
    <xsd:import namespace="5ffd8e36-f429-4edc-ab50-c5be84842779"/>
    <xsd:import namespace="05962ed5-77ab-4dcf-a65e-b4fe24bcfbbe"/>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AutoKeyPoints" minOccurs="0"/>
                <xsd:element ref="ns6:MediaServiceKeyPoints"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2842f49-6b66-4f2a-8d56-df238edb5946}"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842f49-6b66-4f2a-8d56-df238edb5946}"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62ed5-77ab-4dcf-a65e-b4fe24bcfbbe"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AutoKeyPoints" ma:index="54" nillable="true" ma:displayName="MediaServiceAutoKeyPoints" ma:hidden="true" ma:internalName="MediaServiceAutoKeyPoints" ma:readOnly="true">
      <xsd:simpleType>
        <xsd:restriction base="dms:Note"/>
      </xsd:simpleType>
    </xsd:element>
    <xsd:element name="MediaServiceKeyPoints" ma:index="55" nillable="true" ma:displayName="KeyPoints" ma:internalName="MediaServiceKeyPoints"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2025-10-14T23:00:00+00:00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eawml 80037</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DL588</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West London Composting Limited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2025-10-14T23:00:00+00:00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EPR/EP3696NG/A002</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UB9 6LX</FacilityAddressPostcode>
    <TaxCatchAll xmlns="662745e8-e224-48e8-a2e3-254862b8c2f5">
      <Value>12</Value>
      <Value>22</Value>
      <Value>10</Value>
      <Value>9</Value>
      <Value>40</Value>
    </TaxCatchAll>
    <ExternalAuthor xmlns="eebef177-55b5-4448-a5fb-28ea454417ee">Georgina Watkins</ExternalAuthor>
    <SiteName xmlns="eebef177-55b5-4448-a5fb-28ea454417ee">High View Farm  Harefield</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lcf76f155ced4ddcb4097134ff3c332f xmlns="05962ed5-77ab-4dcf-a65e-b4fe24bcfbbe">
      <Terms xmlns="http://schemas.microsoft.com/office/infopath/2007/PartnerControls"/>
    </lcf76f155ced4ddcb4097134ff3c332f>
    <FacilityAddress xmlns="eebef177-55b5-4448-a5fb-28ea454417ee">High View Farm New Years Green Lane Harefield Middlesex UB9 6LX</FacilityAddress>
  </documentManagement>
</p:properties>
</file>

<file path=customXml/itemProps1.xml><?xml version="1.0" encoding="utf-8"?>
<ds:datastoreItem xmlns:ds="http://schemas.openxmlformats.org/officeDocument/2006/customXml" ds:itemID="{69D587C8-0A84-4BD7-805B-043C142C54BD}">
  <ds:schemaRefs>
    <ds:schemaRef ds:uri="http://schemas.microsoft.com/sharepoint/v3/contenttype/forms"/>
  </ds:schemaRefs>
</ds:datastoreItem>
</file>

<file path=customXml/itemProps2.xml><?xml version="1.0" encoding="utf-8"?>
<ds:datastoreItem xmlns:ds="http://schemas.openxmlformats.org/officeDocument/2006/customXml" ds:itemID="{DB80E79D-F110-4947-8777-DD6B64FCF9DB}">
  <ds:schemaRefs>
    <ds:schemaRef ds:uri="http://schemas.openxmlformats.org/officeDocument/2006/bibliography"/>
  </ds:schemaRefs>
</ds:datastoreItem>
</file>

<file path=customXml/itemProps3.xml><?xml version="1.0" encoding="utf-8"?>
<ds:datastoreItem xmlns:ds="http://schemas.openxmlformats.org/officeDocument/2006/customXml" ds:itemID="{B2475E33-0163-42FA-BD14-7B4E24CFBF21}"/>
</file>

<file path=customXml/itemProps4.xml><?xml version="1.0" encoding="utf-8"?>
<ds:datastoreItem xmlns:ds="http://schemas.openxmlformats.org/officeDocument/2006/customXml" ds:itemID="{2E19D133-44CD-4267-B135-D7538E3AB7C9}">
  <ds:schemaRefs>
    <ds:schemaRef ds:uri="http://purl.org/dc/terms/"/>
    <ds:schemaRef ds:uri="04275ebd-48af-4361-b40e-097e78a7ca7f"/>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3a95b1d9-f442-4ef8-86fc-1ac03f379df7"/>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28</Pages>
  <Words>6607</Words>
  <Characters>36870</Characters>
  <Application>Microsoft Office Word</Application>
  <DocSecurity>0</DocSecurity>
  <Lines>3687</Lines>
  <Paragraphs>2898</Paragraphs>
  <ScaleCrop>false</ScaleCrop>
  <HeadingPairs>
    <vt:vector size="2" baseType="variant">
      <vt:variant>
        <vt:lpstr>Title</vt:lpstr>
      </vt:variant>
      <vt:variant>
        <vt:i4>1</vt:i4>
      </vt:variant>
    </vt:vector>
  </HeadingPairs>
  <TitlesOfParts>
    <vt:vector size="1" baseType="lpstr">
      <vt:lpstr>Environmental Risk Assessment</vt:lpstr>
    </vt:vector>
  </TitlesOfParts>
  <Company>SLR Consulting</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Risk Assessment</dc:title>
  <dc:subject>High View Farm Waste Transfer Station Environmental Permit Application</dc:subject>
  <dc:creator>Roisin Ellis</dc:creator>
  <cp:keywords>report, template, technical report</cp:keywords>
  <cp:lastModifiedBy>Georgina Watkins</cp:lastModifiedBy>
  <cp:revision>110</cp:revision>
  <cp:lastPrinted>2025-02-17T11:07:00Z</cp:lastPrinted>
  <dcterms:created xsi:type="dcterms:W3CDTF">2024-12-11T15:26:00Z</dcterms:created>
  <dcterms:modified xsi:type="dcterms:W3CDTF">2025-10-14T16:33:00Z</dcterms:modified>
  <cp:category>Template</cp:category>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Name">
    <vt:lpwstr>[Client Name]</vt:lpwstr>
  </property>
  <property fmtid="{D5CDD505-2E9C-101B-9397-08002B2CF9AE}" pid="3" name="ContentTypeId">
    <vt:lpwstr>0x0101000E9AD557692E154F9D2697C8C6432F76004BEFFF01E2B56E439634156D7E81124C</vt:lpwstr>
  </property>
  <property fmtid="{D5CDD505-2E9C-101B-9397-08002B2CF9AE}" pid="4" name="PermitDocumentType">
    <vt:lpwstr/>
  </property>
  <property fmtid="{D5CDD505-2E9C-101B-9397-08002B2CF9AE}" pid="5" name="MediaServiceImageTags">
    <vt:lpwstr/>
  </property>
  <property fmtid="{D5CDD505-2E9C-101B-9397-08002B2CF9AE}" pid="6" name="TypeofPermit">
    <vt:lpwstr>9;#N/A - Do not select for New Permits|0430e4c2-ee0a-4b2d-9af6-df735aafbcb2</vt:lpwstr>
  </property>
  <property fmtid="{D5CDD505-2E9C-101B-9397-08002B2CF9AE}" pid="7" name="DisclosureStatus">
    <vt:lpwstr>40;#Public Register|f1fcf6a6-5d97-4f1d-964e-a2f916eb1f18</vt:lpwstr>
  </property>
  <property fmtid="{D5CDD505-2E9C-101B-9397-08002B2CF9AE}" pid="8" name="EventType1">
    <vt:lpwstr/>
  </property>
  <property fmtid="{D5CDD505-2E9C-101B-9397-08002B2CF9AE}" pid="9" name="ActivityGrouping">
    <vt:lpwstr>12;#Application ＆ Associated Docs|5eadfd3c-6deb-44e1-b7e1-16accd427bec</vt:lpwstr>
  </property>
  <property fmtid="{D5CDD505-2E9C-101B-9397-08002B2CF9AE}" pid="10" name="RegulatedActivityClass">
    <vt:lpwstr>22;#Waste Operations|dc63c9b7-da6e-463c-b2cf-265b08d49156</vt:lpwstr>
  </property>
  <property fmtid="{D5CDD505-2E9C-101B-9397-08002B2CF9AE}" pid="11" name="Catchment">
    <vt:lpwstr/>
  </property>
  <property fmtid="{D5CDD505-2E9C-101B-9397-08002B2CF9AE}" pid="12" name="MajorProjectID">
    <vt:lpwstr/>
  </property>
  <property fmtid="{D5CDD505-2E9C-101B-9397-08002B2CF9AE}" pid="13" name="StandardRulesID">
    <vt:lpwstr/>
  </property>
  <property fmtid="{D5CDD505-2E9C-101B-9397-08002B2CF9AE}" pid="14" name="CessationStatus">
    <vt:lpwstr/>
  </property>
  <property fmtid="{D5CDD505-2E9C-101B-9397-08002B2CF9AE}" pid="15" name="Regime">
    <vt:lpwstr>10;#EPR|0e5af97d-1a8c-4d8f-a20b-528a11cab1f6</vt:lpwstr>
  </property>
  <property fmtid="{D5CDD505-2E9C-101B-9397-08002B2CF9AE}" pid="16" name="RegulatedActivitySub_x002d_Class">
    <vt:lpwstr/>
  </property>
  <property fmtid="{D5CDD505-2E9C-101B-9397-08002B2CF9AE}" pid="17" name="RegulatedActivitySub-Class">
    <vt:lpwstr/>
  </property>
</Properties>
</file>