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050A" w14:textId="77777777" w:rsidR="00315764" w:rsidRDefault="00315764" w:rsidP="00BD76C0">
      <w:pPr>
        <w:pStyle w:val="AgencySubHeadings"/>
      </w:pPr>
    </w:p>
    <w:p w14:paraId="79860D79" w14:textId="77777777" w:rsidR="00BD76C0" w:rsidRDefault="00BD76C0" w:rsidP="00BD76C0">
      <w:pPr>
        <w:pStyle w:val="AgencySubHeadings"/>
      </w:pPr>
    </w:p>
    <w:p w14:paraId="26BFC7AE" w14:textId="77777777" w:rsidR="00BD76C0" w:rsidRDefault="00BD76C0" w:rsidP="00BD76C0">
      <w:pPr>
        <w:pStyle w:val="AgencySubHeadings"/>
      </w:pPr>
    </w:p>
    <w:p w14:paraId="265C2745" w14:textId="77777777" w:rsidR="00BD76C0" w:rsidRDefault="00BD76C0" w:rsidP="00BD76C0">
      <w:pPr>
        <w:pStyle w:val="AgencySubHeadings"/>
      </w:pPr>
    </w:p>
    <w:p w14:paraId="385B395D" w14:textId="77777777" w:rsidR="00BD76C0" w:rsidRDefault="00BD76C0" w:rsidP="00BD76C0">
      <w:pPr>
        <w:pStyle w:val="AgencySubHeadings"/>
      </w:pPr>
    </w:p>
    <w:p w14:paraId="1EB48093" w14:textId="77777777" w:rsidR="00315764" w:rsidRPr="00BD76C0" w:rsidRDefault="00C22FE0" w:rsidP="00BD76C0">
      <w:pPr>
        <w:pStyle w:val="AgencySubHeadings"/>
      </w:pPr>
      <w:r w:rsidRPr="00BD76C0">
        <w:t>SITE CONDITION REPORT</w:t>
      </w:r>
      <w:r w:rsidR="00315764" w:rsidRPr="00BD76C0">
        <w:t xml:space="preserve"> TEMPLATE</w:t>
      </w:r>
    </w:p>
    <w:p w14:paraId="0DB54E70" w14:textId="77777777" w:rsidR="00315764" w:rsidRDefault="00315764">
      <w:pPr>
        <w:pStyle w:val="BodyText3"/>
        <w:jc w:val="both"/>
      </w:pPr>
    </w:p>
    <w:p w14:paraId="7F8ED9A7" w14:textId="77777777" w:rsidR="00BD76C0" w:rsidRDefault="00BD76C0">
      <w:pPr>
        <w:pStyle w:val="BodyText3"/>
        <w:jc w:val="both"/>
      </w:pPr>
    </w:p>
    <w:p w14:paraId="2640DA00"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w:t>
      </w:r>
      <w:proofErr w:type="gramStart"/>
      <w:r w:rsidRPr="00BD76C0">
        <w:rPr>
          <w:sz w:val="24"/>
          <w:szCs w:val="24"/>
        </w:rPr>
        <w:t xml:space="preserve">v2.0 </w:t>
      </w:r>
      <w:r>
        <w:rPr>
          <w:sz w:val="24"/>
          <w:szCs w:val="24"/>
        </w:rPr>
        <w:t xml:space="preserve"> </w:t>
      </w:r>
      <w:r w:rsidRPr="00BD76C0">
        <w:rPr>
          <w:sz w:val="24"/>
          <w:szCs w:val="24"/>
        </w:rPr>
        <w:t>4</w:t>
      </w:r>
      <w:proofErr w:type="gramEnd"/>
      <w:r w:rsidRPr="00BD76C0">
        <w:rPr>
          <w:sz w:val="24"/>
          <w:szCs w:val="24"/>
        </w:rPr>
        <w:t xml:space="preserve"> August 200</w:t>
      </w:r>
      <w:r>
        <w:rPr>
          <w:sz w:val="24"/>
          <w:szCs w:val="24"/>
        </w:rPr>
        <w:t>8</w:t>
      </w:r>
    </w:p>
    <w:p w14:paraId="20F7EF12" w14:textId="77777777" w:rsidR="00BD76C0" w:rsidRDefault="00BD76C0">
      <w:pPr>
        <w:pStyle w:val="BodyText3"/>
        <w:jc w:val="both"/>
      </w:pPr>
    </w:p>
    <w:p w14:paraId="629B3A70" w14:textId="77777777" w:rsidR="00BD76C0" w:rsidRDefault="00BD76C0">
      <w:pPr>
        <w:pStyle w:val="BodyText3"/>
        <w:jc w:val="both"/>
      </w:pPr>
    </w:p>
    <w:p w14:paraId="781DBDAA" w14:textId="77777777" w:rsidR="00BD76C0" w:rsidRDefault="00BD76C0">
      <w:pPr>
        <w:pStyle w:val="BodyText3"/>
        <w:jc w:val="both"/>
      </w:pPr>
    </w:p>
    <w:p w14:paraId="280220F0" w14:textId="77777777" w:rsidR="00BD76C0" w:rsidRDefault="00BD76C0">
      <w:pPr>
        <w:pStyle w:val="BodyText3"/>
        <w:jc w:val="both"/>
      </w:pPr>
    </w:p>
    <w:p w14:paraId="74B66C87" w14:textId="77777777" w:rsidR="00BD76C0" w:rsidRDefault="00BD76C0">
      <w:pPr>
        <w:pStyle w:val="BodyText3"/>
        <w:jc w:val="both"/>
      </w:pPr>
    </w:p>
    <w:p w14:paraId="156E72FA" w14:textId="77777777" w:rsidR="00C22FE0" w:rsidRDefault="00C22FE0">
      <w:pPr>
        <w:pStyle w:val="BodyText3"/>
        <w:jc w:val="both"/>
        <w:rPr>
          <w:b/>
        </w:rPr>
      </w:pPr>
      <w:r w:rsidRPr="00C22FE0">
        <w:rPr>
          <w:b/>
        </w:rPr>
        <w:t>COMPLETE</w:t>
      </w:r>
      <w:r w:rsidR="00FC32F5">
        <w:rPr>
          <w:b/>
        </w:rPr>
        <w:t xml:space="preserve"> SECTIONS 1-3 AND SUBMIT WITH APPLICATION</w:t>
      </w:r>
    </w:p>
    <w:p w14:paraId="493DA514" w14:textId="77777777" w:rsidR="00BD76C0" w:rsidRDefault="00BD76C0">
      <w:pPr>
        <w:pStyle w:val="BodyText3"/>
        <w:jc w:val="both"/>
        <w:rPr>
          <w:b/>
        </w:rPr>
      </w:pPr>
    </w:p>
    <w:p w14:paraId="5CF2DC50"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6BFAC00D" w14:textId="77777777" w:rsidR="00BD76C0" w:rsidRDefault="00BD76C0">
      <w:pPr>
        <w:pStyle w:val="BodyText3"/>
        <w:jc w:val="both"/>
        <w:rPr>
          <w:b/>
        </w:rPr>
      </w:pPr>
    </w:p>
    <w:p w14:paraId="0DA6AE82"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4E816766" w14:textId="77777777" w:rsidR="00BD76C0" w:rsidRDefault="00BD76C0">
      <w:pPr>
        <w:pStyle w:val="BodyText3"/>
        <w:jc w:val="both"/>
        <w:rPr>
          <w:b/>
        </w:rPr>
      </w:pPr>
    </w:p>
    <w:p w14:paraId="55689A68" w14:textId="77777777" w:rsidR="00BD76C0" w:rsidRDefault="00BD76C0">
      <w:pPr>
        <w:pStyle w:val="BodyText3"/>
        <w:jc w:val="both"/>
        <w:rPr>
          <w:b/>
        </w:rPr>
      </w:pPr>
    </w:p>
    <w:p w14:paraId="28F86644" w14:textId="77777777" w:rsidR="00BD76C0" w:rsidRDefault="00BD76C0">
      <w:pPr>
        <w:pStyle w:val="BodyText3"/>
        <w:jc w:val="both"/>
        <w:rPr>
          <w:b/>
        </w:rPr>
      </w:pPr>
    </w:p>
    <w:p w14:paraId="5C781A6A" w14:textId="77777777" w:rsidR="00BD76C0" w:rsidRPr="00C22FE0" w:rsidRDefault="00BD76C0">
      <w:pPr>
        <w:pStyle w:val="BodyText3"/>
        <w:jc w:val="both"/>
        <w:rPr>
          <w:b/>
        </w:rPr>
      </w:pPr>
    </w:p>
    <w:p w14:paraId="069A3AF0" w14:textId="77777777" w:rsidR="00BD76C0" w:rsidRDefault="00BD76C0">
      <w:pPr>
        <w:pStyle w:val="BodyText3"/>
        <w:jc w:val="both"/>
        <w:sectPr w:rsidR="00BD76C0" w:rsidSect="00A01FFC">
          <w:footerReference w:type="default" r:id="rId10"/>
          <w:type w:val="nextColumn"/>
          <w:pgSz w:w="11907" w:h="16840" w:code="9"/>
          <w:pgMar w:top="1134" w:right="1417" w:bottom="1134" w:left="1985" w:header="720" w:footer="720" w:gutter="0"/>
          <w:pgNumType w:start="3"/>
          <w:cols w:space="720"/>
        </w:sectPr>
      </w:pPr>
    </w:p>
    <w:p w14:paraId="65D3C846"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50BC21C1" w14:textId="77777777" w:rsidTr="008339FC">
        <w:tc>
          <w:tcPr>
            <w:tcW w:w="8188" w:type="dxa"/>
            <w:gridSpan w:val="2"/>
            <w:tcBorders>
              <w:right w:val="nil"/>
            </w:tcBorders>
            <w:shd w:val="clear" w:color="auto" w:fill="E0E0E0"/>
          </w:tcPr>
          <w:p w14:paraId="08B72363" w14:textId="77777777" w:rsidR="00C22FE0" w:rsidRPr="00FC32F5" w:rsidRDefault="00FC32F5" w:rsidP="00FC32F5">
            <w:pPr>
              <w:jc w:val="both"/>
              <w:rPr>
                <w:rFonts w:ascii="Arial" w:hAnsi="Arial"/>
                <w:b/>
              </w:rPr>
            </w:pPr>
            <w:r w:rsidRPr="00FC32F5">
              <w:rPr>
                <w:rFonts w:ascii="Arial" w:hAnsi="Arial"/>
                <w:b/>
              </w:rPr>
              <w:t>1.0 SITE DETAILS</w:t>
            </w:r>
          </w:p>
          <w:p w14:paraId="74D54D66"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36074A5A" w14:textId="77777777" w:rsidR="00C22FE0" w:rsidRDefault="00C22FE0">
            <w:pPr>
              <w:pStyle w:val="StyleBodyText38pt"/>
              <w:tabs>
                <w:tab w:val="clear" w:pos="720"/>
              </w:tabs>
              <w:ind w:left="0" w:firstLine="0"/>
              <w:rPr>
                <w:sz w:val="20"/>
              </w:rPr>
            </w:pPr>
          </w:p>
        </w:tc>
      </w:tr>
      <w:tr w:rsidR="00315764" w14:paraId="135DD560" w14:textId="77777777">
        <w:tc>
          <w:tcPr>
            <w:tcW w:w="4360" w:type="dxa"/>
            <w:shd w:val="pct12" w:color="auto" w:fill="FFFFFF"/>
          </w:tcPr>
          <w:p w14:paraId="5C67D8C1"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16F356AE" w14:textId="77777777" w:rsidR="00315764" w:rsidRDefault="00315764">
            <w:pPr>
              <w:pStyle w:val="StyleBodyText38pt"/>
              <w:tabs>
                <w:tab w:val="clear" w:pos="720"/>
              </w:tabs>
              <w:ind w:left="0" w:firstLine="0"/>
              <w:rPr>
                <w:sz w:val="20"/>
              </w:rPr>
            </w:pPr>
          </w:p>
        </w:tc>
        <w:tc>
          <w:tcPr>
            <w:tcW w:w="4253" w:type="dxa"/>
            <w:gridSpan w:val="2"/>
          </w:tcPr>
          <w:p w14:paraId="105120A3" w14:textId="5C0F85A0" w:rsidR="00315764" w:rsidRDefault="002D0943">
            <w:pPr>
              <w:pStyle w:val="StyleBodyText38pt"/>
              <w:tabs>
                <w:tab w:val="clear" w:pos="720"/>
              </w:tabs>
              <w:ind w:left="0" w:firstLine="0"/>
              <w:rPr>
                <w:sz w:val="20"/>
              </w:rPr>
            </w:pPr>
            <w:proofErr w:type="spellStart"/>
            <w:ins w:id="2" w:author="Steven Bell" w:date="2025-05-27T10:19:00Z" w16du:dateUtc="2025-05-27T09:19:00Z">
              <w:r>
                <w:rPr>
                  <w:sz w:val="20"/>
                </w:rPr>
                <w:t>ReFu</w:t>
              </w:r>
            </w:ins>
            <w:ins w:id="3" w:author="Steven Bell" w:date="2025-05-27T10:20:00Z" w16du:dateUtc="2025-05-27T09:20:00Z">
              <w:r>
                <w:rPr>
                  <w:sz w:val="20"/>
                </w:rPr>
                <w:t>els</w:t>
              </w:r>
            </w:ins>
            <w:proofErr w:type="spellEnd"/>
          </w:p>
        </w:tc>
      </w:tr>
      <w:tr w:rsidR="00F224B1" w14:paraId="546E080B" w14:textId="77777777">
        <w:tc>
          <w:tcPr>
            <w:tcW w:w="4360" w:type="dxa"/>
            <w:shd w:val="pct12" w:color="auto" w:fill="FFFFFF"/>
          </w:tcPr>
          <w:p w14:paraId="11CF7448" w14:textId="77777777" w:rsidR="00794CC6" w:rsidRDefault="00794CC6" w:rsidP="00794CC6">
            <w:pPr>
              <w:pStyle w:val="BodyText3"/>
              <w:jc w:val="both"/>
            </w:pPr>
            <w:r>
              <w:t>Activity address</w:t>
            </w:r>
          </w:p>
          <w:p w14:paraId="5EACAEAB" w14:textId="77777777" w:rsidR="00F224B1" w:rsidRDefault="00F224B1">
            <w:pPr>
              <w:pStyle w:val="StyleBodyText38pt"/>
              <w:tabs>
                <w:tab w:val="clear" w:pos="720"/>
              </w:tabs>
              <w:ind w:left="0" w:firstLine="0"/>
              <w:rPr>
                <w:sz w:val="20"/>
              </w:rPr>
            </w:pPr>
          </w:p>
        </w:tc>
        <w:tc>
          <w:tcPr>
            <w:tcW w:w="4253" w:type="dxa"/>
            <w:gridSpan w:val="2"/>
          </w:tcPr>
          <w:p w14:paraId="5AE18C5A" w14:textId="273386A9" w:rsidR="00D84CA4" w:rsidRDefault="00D84CA4" w:rsidP="001501F2">
            <w:pPr>
              <w:pStyle w:val="StyleBodyText38pt"/>
              <w:tabs>
                <w:tab w:val="clear" w:pos="720"/>
              </w:tabs>
              <w:ind w:left="0" w:firstLine="0"/>
              <w:jc w:val="left"/>
              <w:rPr>
                <w:sz w:val="20"/>
              </w:rPr>
            </w:pPr>
            <w:r>
              <w:rPr>
                <w:sz w:val="20"/>
              </w:rPr>
              <w:t>Field Road</w:t>
            </w:r>
          </w:p>
          <w:p w14:paraId="7AF8BF9C" w14:textId="51E50AF0" w:rsidR="00DF7849" w:rsidRDefault="00D84CA4" w:rsidP="001501F2">
            <w:pPr>
              <w:pStyle w:val="StyleBodyText38pt"/>
              <w:tabs>
                <w:tab w:val="clear" w:pos="720"/>
              </w:tabs>
              <w:ind w:left="0" w:firstLine="0"/>
              <w:jc w:val="left"/>
              <w:rPr>
                <w:sz w:val="20"/>
              </w:rPr>
            </w:pPr>
            <w:r>
              <w:rPr>
                <w:sz w:val="20"/>
              </w:rPr>
              <w:t>Denham</w:t>
            </w:r>
          </w:p>
          <w:p w14:paraId="21B5BF06" w14:textId="0EC26D61" w:rsidR="00DF7849" w:rsidRDefault="00D84CA4" w:rsidP="001501F2">
            <w:pPr>
              <w:pStyle w:val="StyleBodyText38pt"/>
              <w:tabs>
                <w:tab w:val="clear" w:pos="720"/>
              </w:tabs>
              <w:ind w:left="0" w:firstLine="0"/>
              <w:jc w:val="left"/>
              <w:rPr>
                <w:sz w:val="20"/>
              </w:rPr>
            </w:pPr>
            <w:r>
              <w:rPr>
                <w:sz w:val="20"/>
              </w:rPr>
              <w:t>Uxbridge</w:t>
            </w:r>
            <w:r w:rsidR="00DF7849">
              <w:rPr>
                <w:sz w:val="20"/>
              </w:rPr>
              <w:t xml:space="preserve"> </w:t>
            </w:r>
            <w:r>
              <w:rPr>
                <w:sz w:val="20"/>
              </w:rPr>
              <w:t>UB9 4HE</w:t>
            </w:r>
          </w:p>
        </w:tc>
      </w:tr>
      <w:tr w:rsidR="00F224B1" w14:paraId="67470BF0" w14:textId="77777777">
        <w:tc>
          <w:tcPr>
            <w:tcW w:w="4360" w:type="dxa"/>
            <w:shd w:val="pct12" w:color="auto" w:fill="FFFFFF"/>
          </w:tcPr>
          <w:p w14:paraId="1C37770C" w14:textId="77777777" w:rsidR="00794CC6" w:rsidRDefault="00794CC6" w:rsidP="00794CC6">
            <w:pPr>
              <w:pStyle w:val="BodyText3"/>
              <w:jc w:val="both"/>
            </w:pPr>
            <w:r>
              <w:t>National grid reference</w:t>
            </w:r>
          </w:p>
          <w:p w14:paraId="16DED42A" w14:textId="77777777" w:rsidR="00F224B1" w:rsidRDefault="00F224B1">
            <w:pPr>
              <w:pStyle w:val="StyleBodyText38pt"/>
              <w:tabs>
                <w:tab w:val="clear" w:pos="720"/>
              </w:tabs>
              <w:ind w:left="0" w:firstLine="0"/>
              <w:rPr>
                <w:sz w:val="20"/>
              </w:rPr>
            </w:pPr>
          </w:p>
        </w:tc>
        <w:tc>
          <w:tcPr>
            <w:tcW w:w="4253" w:type="dxa"/>
            <w:gridSpan w:val="2"/>
          </w:tcPr>
          <w:p w14:paraId="7D7E09B3" w14:textId="477E4334" w:rsidR="00F224B1" w:rsidRDefault="00D84CA4">
            <w:pPr>
              <w:pStyle w:val="StyleBodyText38pt"/>
              <w:tabs>
                <w:tab w:val="clear" w:pos="720"/>
              </w:tabs>
              <w:ind w:left="0" w:firstLine="0"/>
              <w:rPr>
                <w:sz w:val="20"/>
              </w:rPr>
            </w:pPr>
            <w:r>
              <w:rPr>
                <w:sz w:val="20"/>
              </w:rPr>
              <w:t>TQ 03285 85502</w:t>
            </w:r>
          </w:p>
        </w:tc>
      </w:tr>
    </w:tbl>
    <w:p w14:paraId="2BA1F664"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48339249" w14:textId="77777777">
        <w:tc>
          <w:tcPr>
            <w:tcW w:w="4360" w:type="dxa"/>
            <w:shd w:val="pct12" w:color="auto" w:fill="FFFFFF"/>
          </w:tcPr>
          <w:p w14:paraId="7F762BFF"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7382D563" w14:textId="77777777" w:rsidR="00315764" w:rsidRDefault="00315764">
            <w:pPr>
              <w:pStyle w:val="StyleBodyText38pt"/>
              <w:tabs>
                <w:tab w:val="clear" w:pos="720"/>
              </w:tabs>
              <w:ind w:left="0" w:firstLine="0"/>
              <w:rPr>
                <w:sz w:val="20"/>
              </w:rPr>
            </w:pPr>
          </w:p>
        </w:tc>
        <w:tc>
          <w:tcPr>
            <w:tcW w:w="4253" w:type="dxa"/>
          </w:tcPr>
          <w:p w14:paraId="7D412BA0" w14:textId="2301220E" w:rsidR="00315764" w:rsidRDefault="002D0943">
            <w:pPr>
              <w:pStyle w:val="StyleBodyText38pt"/>
              <w:tabs>
                <w:tab w:val="clear" w:pos="720"/>
              </w:tabs>
              <w:ind w:left="0" w:firstLine="0"/>
              <w:rPr>
                <w:sz w:val="20"/>
              </w:rPr>
            </w:pPr>
            <w:proofErr w:type="spellStart"/>
            <w:ins w:id="4" w:author="Steven Bell" w:date="2025-05-27T10:21:00Z" w16du:dateUtc="2025-05-27T09:21:00Z">
              <w:r>
                <w:rPr>
                  <w:sz w:val="20"/>
                </w:rPr>
                <w:t>Iss</w:t>
              </w:r>
              <w:proofErr w:type="spellEnd"/>
              <w:r>
                <w:rPr>
                  <w:sz w:val="20"/>
                </w:rPr>
                <w:t xml:space="preserve"> 1 27/</w:t>
              </w:r>
            </w:ins>
            <w:r w:rsidR="001501F2">
              <w:rPr>
                <w:sz w:val="20"/>
              </w:rPr>
              <w:t>11</w:t>
            </w:r>
            <w:ins w:id="5" w:author="Steven Bell" w:date="2025-05-27T10:21:00Z" w16du:dateUtc="2025-05-27T09:21:00Z">
              <w:r>
                <w:rPr>
                  <w:sz w:val="20"/>
                </w:rPr>
                <w:t>/25</w:t>
              </w:r>
            </w:ins>
          </w:p>
        </w:tc>
      </w:tr>
    </w:tbl>
    <w:p w14:paraId="7D7FC96A"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15E6DDF0" w14:textId="77777777" w:rsidTr="00B647FA">
        <w:tc>
          <w:tcPr>
            <w:tcW w:w="4360" w:type="dxa"/>
            <w:shd w:val="pct12" w:color="auto" w:fill="FFFFFF"/>
          </w:tcPr>
          <w:p w14:paraId="2A5EF1FA"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1775D113" w14:textId="77777777" w:rsidR="0056528A" w:rsidRDefault="0056528A" w:rsidP="00B647FA">
            <w:pPr>
              <w:pStyle w:val="StyleBodyText38pt"/>
              <w:tabs>
                <w:tab w:val="clear" w:pos="720"/>
              </w:tabs>
              <w:ind w:left="0" w:firstLine="0"/>
              <w:rPr>
                <w:sz w:val="20"/>
              </w:rPr>
            </w:pPr>
          </w:p>
        </w:tc>
        <w:tc>
          <w:tcPr>
            <w:tcW w:w="4253" w:type="dxa"/>
          </w:tcPr>
          <w:p w14:paraId="1DE283CC" w14:textId="4002A472" w:rsidR="0056528A" w:rsidRDefault="002D0943" w:rsidP="00B647FA">
            <w:pPr>
              <w:pStyle w:val="StyleBodyText38pt"/>
              <w:tabs>
                <w:tab w:val="clear" w:pos="720"/>
              </w:tabs>
              <w:ind w:left="0" w:firstLine="0"/>
              <w:rPr>
                <w:sz w:val="20"/>
              </w:rPr>
            </w:pPr>
            <w:proofErr w:type="spellStart"/>
            <w:ins w:id="6" w:author="Steven Bell" w:date="2025-05-27T10:24:00Z" w16du:dateUtc="2025-05-27T09:24:00Z">
              <w:r>
                <w:rPr>
                  <w:sz w:val="20"/>
                </w:rPr>
                <w:t>Iss</w:t>
              </w:r>
              <w:proofErr w:type="spellEnd"/>
              <w:r>
                <w:rPr>
                  <w:sz w:val="20"/>
                </w:rPr>
                <w:t xml:space="preserve"> 1 27/</w:t>
              </w:r>
            </w:ins>
            <w:r w:rsidR="001501F2">
              <w:rPr>
                <w:sz w:val="20"/>
              </w:rPr>
              <w:t>11</w:t>
            </w:r>
            <w:ins w:id="7" w:author="Steven Bell" w:date="2025-05-27T10:24:00Z" w16du:dateUtc="2025-05-27T09:24:00Z">
              <w:r>
                <w:rPr>
                  <w:sz w:val="20"/>
                </w:rPr>
                <w:t>/25</w:t>
              </w:r>
            </w:ins>
          </w:p>
        </w:tc>
      </w:tr>
    </w:tbl>
    <w:p w14:paraId="54DCF5D6" w14:textId="77777777" w:rsidR="0056528A" w:rsidRDefault="0056528A">
      <w:pPr>
        <w:jc w:val="both"/>
        <w:rPr>
          <w:rFonts w:ascii="Arial" w:hAnsi="Arial"/>
          <w:b/>
          <w:sz w:val="20"/>
        </w:rPr>
      </w:pPr>
    </w:p>
    <w:p w14:paraId="3BCFEEAE" w14:textId="77777777" w:rsidR="00122116" w:rsidRDefault="00122116" w:rsidP="00122116">
      <w:pPr>
        <w:jc w:val="both"/>
        <w:rPr>
          <w:rFonts w:ascii="Arial" w:hAnsi="Arial"/>
          <w:b/>
          <w:sz w:val="20"/>
        </w:rPr>
      </w:pPr>
      <w:r>
        <w:rPr>
          <w:rFonts w:ascii="Arial" w:hAnsi="Arial"/>
          <w:b/>
          <w:sz w:val="20"/>
        </w:rPr>
        <w:t>Note:</w:t>
      </w:r>
    </w:p>
    <w:p w14:paraId="33045E2E"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499DE3CD" w14:textId="77777777" w:rsidR="005F4E5D" w:rsidRPr="00FF0BF4" w:rsidRDefault="005F4E5D" w:rsidP="00122116">
      <w:pPr>
        <w:jc w:val="both"/>
        <w:rPr>
          <w:rFonts w:ascii="Arial" w:hAnsi="Arial"/>
          <w:sz w:val="20"/>
        </w:rPr>
      </w:pPr>
    </w:p>
    <w:p w14:paraId="49390830"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2BFBF5AD"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7C0CB853"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0F083720"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49377A8D" w14:textId="77777777" w:rsidR="005F4E5D" w:rsidRDefault="005F4E5D">
      <w:pPr>
        <w:jc w:val="both"/>
        <w:rPr>
          <w:rFonts w:ascii="Arial" w:hAnsi="Arial"/>
          <w:sz w:val="20"/>
        </w:rPr>
      </w:pPr>
    </w:p>
    <w:p w14:paraId="70654857"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form </w:t>
      </w:r>
      <w:r w:rsidR="00633359">
        <w:rPr>
          <w:rFonts w:ascii="Arial" w:hAnsi="Arial"/>
          <w:sz w:val="20"/>
        </w:rPr>
        <w:t xml:space="preserve">then you should submit the additional plan or plans with this site condition report. </w:t>
      </w:r>
    </w:p>
    <w:p w14:paraId="789518A1" w14:textId="77777777" w:rsidR="00315764" w:rsidRDefault="00315764">
      <w:pPr>
        <w:ind w:left="1418" w:hanging="1418"/>
        <w:jc w:val="both"/>
        <w:rPr>
          <w:rFonts w:ascii="Arial" w:hAnsi="Arial"/>
          <w:b/>
          <w:sz w:val="20"/>
        </w:rPr>
      </w:pPr>
    </w:p>
    <w:p w14:paraId="0ADECF67"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7D766CA5" w14:textId="77777777">
        <w:trPr>
          <w:cantSplit/>
        </w:trPr>
        <w:tc>
          <w:tcPr>
            <w:tcW w:w="8647" w:type="dxa"/>
            <w:gridSpan w:val="3"/>
            <w:shd w:val="pct12" w:color="auto" w:fill="FFFFFF"/>
          </w:tcPr>
          <w:p w14:paraId="20C76016" w14:textId="77777777" w:rsidR="00315764" w:rsidRDefault="00315764">
            <w:pPr>
              <w:jc w:val="both"/>
              <w:rPr>
                <w:rFonts w:ascii="Arial" w:hAnsi="Arial"/>
                <w:b/>
                <w:sz w:val="20"/>
              </w:rPr>
            </w:pPr>
          </w:p>
          <w:p w14:paraId="1BBDF247"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61044FCE" w14:textId="77777777" w:rsidR="00315764" w:rsidRDefault="00315764">
            <w:pPr>
              <w:jc w:val="both"/>
              <w:rPr>
                <w:rFonts w:ascii="Arial" w:hAnsi="Arial"/>
                <w:b/>
                <w:sz w:val="20"/>
              </w:rPr>
            </w:pPr>
          </w:p>
        </w:tc>
      </w:tr>
      <w:tr w:rsidR="00315764" w14:paraId="5A4FDFC0" w14:textId="77777777">
        <w:tc>
          <w:tcPr>
            <w:tcW w:w="4394" w:type="dxa"/>
            <w:gridSpan w:val="2"/>
            <w:shd w:val="pct12" w:color="auto" w:fill="FFFFFF"/>
          </w:tcPr>
          <w:p w14:paraId="4332FBD7"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15F4315D" w14:textId="77777777" w:rsidR="003E6A24" w:rsidRDefault="003E6A24">
            <w:pPr>
              <w:jc w:val="both"/>
              <w:rPr>
                <w:rFonts w:ascii="Arial" w:hAnsi="Arial"/>
                <w:sz w:val="20"/>
              </w:rPr>
            </w:pPr>
          </w:p>
          <w:p w14:paraId="5416707C" w14:textId="77777777" w:rsidR="00315764" w:rsidRDefault="00C0019E">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7BE62B9F" w14:textId="77777777" w:rsidR="00315764" w:rsidRDefault="00C0019E">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48246627"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376FB585" w14:textId="77777777" w:rsidR="003E6A24" w:rsidRDefault="003E6A24" w:rsidP="003E6A24">
            <w:pPr>
              <w:jc w:val="both"/>
              <w:rPr>
                <w:rFonts w:ascii="Arial" w:hAnsi="Arial"/>
                <w:sz w:val="20"/>
              </w:rPr>
            </w:pPr>
          </w:p>
        </w:tc>
        <w:tc>
          <w:tcPr>
            <w:tcW w:w="4253" w:type="dxa"/>
          </w:tcPr>
          <w:p w14:paraId="53937081" w14:textId="0E62BF66" w:rsidR="00315764" w:rsidRPr="002D0943" w:rsidRDefault="002D0943">
            <w:pPr>
              <w:rPr>
                <w:rFonts w:ascii="Arial" w:hAnsi="Arial"/>
                <w:bCs/>
                <w:sz w:val="20"/>
                <w:rPrChange w:id="8" w:author="Steven Bell" w:date="2025-05-27T10:27:00Z" w16du:dateUtc="2025-05-27T09:27:00Z">
                  <w:rPr>
                    <w:rFonts w:ascii="Arial" w:hAnsi="Arial"/>
                    <w:b/>
                    <w:sz w:val="20"/>
                  </w:rPr>
                </w:rPrChange>
              </w:rPr>
              <w:pPrChange w:id="9" w:author="Steven Bell" w:date="2025-05-27T10:28:00Z" w16du:dateUtc="2025-05-27T09:28:00Z">
                <w:pPr>
                  <w:jc w:val="both"/>
                </w:pPr>
              </w:pPrChange>
            </w:pPr>
            <w:ins w:id="10" w:author="Steven Bell" w:date="2025-05-27T10:26:00Z" w16du:dateUtc="2025-05-27T09:26:00Z">
              <w:r w:rsidRPr="002D0943">
                <w:rPr>
                  <w:rFonts w:ascii="Arial" w:hAnsi="Arial"/>
                  <w:bCs/>
                  <w:sz w:val="20"/>
                  <w:rPrChange w:id="11" w:author="Steven Bell" w:date="2025-05-27T10:27:00Z" w16du:dateUtc="2025-05-27T09:27:00Z">
                    <w:rPr>
                      <w:rFonts w:ascii="Arial" w:hAnsi="Arial"/>
                      <w:b/>
                      <w:sz w:val="20"/>
                    </w:rPr>
                  </w:rPrChange>
                </w:rPr>
                <w:t xml:space="preserve">The </w:t>
              </w:r>
            </w:ins>
            <w:ins w:id="12" w:author="Steven Bell" w:date="2025-05-27T10:28:00Z" w16du:dateUtc="2025-05-27T09:28:00Z">
              <w:r>
                <w:rPr>
                  <w:rFonts w:ascii="Arial" w:hAnsi="Arial"/>
                  <w:bCs/>
                  <w:sz w:val="20"/>
                </w:rPr>
                <w:t>condition of the land i</w:t>
              </w:r>
            </w:ins>
            <w:ins w:id="13" w:author="Steven Bell" w:date="2025-05-27T10:29:00Z" w16du:dateUtc="2025-05-27T09:29:00Z">
              <w:r>
                <w:rPr>
                  <w:rFonts w:ascii="Arial" w:hAnsi="Arial"/>
                  <w:bCs/>
                  <w:sz w:val="20"/>
                </w:rPr>
                <w:t>s</w:t>
              </w:r>
            </w:ins>
            <w:ins w:id="14" w:author="Steven Bell" w:date="2025-05-27T10:28:00Z" w16du:dateUtc="2025-05-27T09:28:00Z">
              <w:r>
                <w:rPr>
                  <w:rFonts w:ascii="Arial" w:hAnsi="Arial"/>
                  <w:bCs/>
                  <w:sz w:val="20"/>
                </w:rPr>
                <w:t xml:space="preserve"> a concrete/impermeable base on which the storage tank is sited. </w:t>
              </w:r>
            </w:ins>
          </w:p>
        </w:tc>
      </w:tr>
      <w:tr w:rsidR="00315764" w14:paraId="561A2139" w14:textId="77777777">
        <w:tc>
          <w:tcPr>
            <w:tcW w:w="4394" w:type="dxa"/>
            <w:gridSpan w:val="2"/>
            <w:shd w:val="pct12" w:color="auto" w:fill="FFFFFF"/>
          </w:tcPr>
          <w:p w14:paraId="4547AF40" w14:textId="77777777" w:rsidR="00315764" w:rsidRDefault="00315764">
            <w:pPr>
              <w:jc w:val="both"/>
              <w:rPr>
                <w:rFonts w:ascii="Arial" w:hAnsi="Arial"/>
                <w:sz w:val="20"/>
              </w:rPr>
            </w:pPr>
            <w:r>
              <w:rPr>
                <w:rFonts w:ascii="Arial" w:hAnsi="Arial"/>
                <w:sz w:val="20"/>
              </w:rPr>
              <w:t>Pollution history including:</w:t>
            </w:r>
          </w:p>
          <w:p w14:paraId="6A1B16AB" w14:textId="77777777" w:rsidR="003E6A24" w:rsidRDefault="003E6A24">
            <w:pPr>
              <w:jc w:val="both"/>
              <w:rPr>
                <w:rFonts w:ascii="Arial" w:hAnsi="Arial"/>
                <w:sz w:val="20"/>
              </w:rPr>
            </w:pPr>
          </w:p>
          <w:p w14:paraId="2C4197F5"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6B6F52D1"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28C8FA56"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413889FD"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31127319" w14:textId="77777777" w:rsidR="00315764" w:rsidRDefault="00315764">
            <w:pPr>
              <w:jc w:val="both"/>
              <w:rPr>
                <w:rFonts w:ascii="Arial" w:hAnsi="Arial"/>
                <w:sz w:val="20"/>
              </w:rPr>
            </w:pPr>
          </w:p>
        </w:tc>
        <w:tc>
          <w:tcPr>
            <w:tcW w:w="4253" w:type="dxa"/>
          </w:tcPr>
          <w:p w14:paraId="68E8DD01" w14:textId="77777777" w:rsidR="00315764" w:rsidRDefault="008A5BDC">
            <w:pPr>
              <w:jc w:val="both"/>
              <w:rPr>
                <w:ins w:id="15" w:author="Steven Bell" w:date="2025-05-27T10:31:00Z" w16du:dateUtc="2025-05-27T09:31:00Z"/>
                <w:rFonts w:ascii="Arial" w:hAnsi="Arial"/>
                <w:bCs/>
                <w:sz w:val="20"/>
              </w:rPr>
            </w:pPr>
            <w:ins w:id="16" w:author="Steven Bell" w:date="2025-05-27T10:30:00Z" w16du:dateUtc="2025-05-27T09:30:00Z">
              <w:r w:rsidRPr="008A5BDC">
                <w:rPr>
                  <w:rFonts w:ascii="Arial" w:hAnsi="Arial"/>
                  <w:bCs/>
                  <w:sz w:val="20"/>
                  <w:rPrChange w:id="17" w:author="Steven Bell" w:date="2025-05-27T10:30:00Z" w16du:dateUtc="2025-05-27T09:30:00Z">
                    <w:rPr>
                      <w:rFonts w:ascii="Arial" w:hAnsi="Arial"/>
                      <w:b/>
                      <w:sz w:val="20"/>
                    </w:rPr>
                  </w:rPrChange>
                </w:rPr>
                <w:t>No known instances.</w:t>
              </w:r>
            </w:ins>
          </w:p>
          <w:p w14:paraId="65328929" w14:textId="77777777" w:rsidR="008A5BDC" w:rsidRDefault="008A5BDC">
            <w:pPr>
              <w:jc w:val="both"/>
              <w:rPr>
                <w:ins w:id="18" w:author="Steven Bell" w:date="2025-05-27T10:31:00Z" w16du:dateUtc="2025-05-27T09:31:00Z"/>
                <w:rFonts w:ascii="Arial" w:hAnsi="Arial"/>
                <w:bCs/>
                <w:sz w:val="20"/>
              </w:rPr>
            </w:pPr>
          </w:p>
          <w:p w14:paraId="1D11E518" w14:textId="77777777" w:rsidR="008A5BDC" w:rsidRDefault="008A5BDC">
            <w:pPr>
              <w:jc w:val="both"/>
              <w:rPr>
                <w:ins w:id="19" w:author="Steven Bell" w:date="2025-05-27T10:37:00Z" w16du:dateUtc="2025-05-27T09:37:00Z"/>
                <w:rFonts w:ascii="Arial" w:hAnsi="Arial"/>
                <w:bCs/>
                <w:sz w:val="20"/>
              </w:rPr>
            </w:pPr>
          </w:p>
          <w:p w14:paraId="2BD644CC" w14:textId="277BA1AE" w:rsidR="008A5BDC" w:rsidRPr="008A5BDC" w:rsidRDefault="008A5BDC">
            <w:pPr>
              <w:jc w:val="both"/>
              <w:rPr>
                <w:rFonts w:ascii="Arial" w:hAnsi="Arial"/>
                <w:bCs/>
                <w:sz w:val="20"/>
                <w:rPrChange w:id="20" w:author="Steven Bell" w:date="2025-05-27T10:30:00Z" w16du:dateUtc="2025-05-27T09:30:00Z">
                  <w:rPr>
                    <w:rFonts w:ascii="Arial" w:hAnsi="Arial"/>
                    <w:b/>
                    <w:sz w:val="20"/>
                  </w:rPr>
                </w:rPrChange>
              </w:rPr>
            </w:pPr>
            <w:ins w:id="21" w:author="Steven Bell" w:date="2025-05-27T10:37:00Z" w16du:dateUtc="2025-05-27T09:37:00Z">
              <w:r>
                <w:rPr>
                  <w:rFonts w:ascii="Arial" w:hAnsi="Arial"/>
                  <w:bCs/>
                  <w:sz w:val="20"/>
                </w:rPr>
                <w:t xml:space="preserve">There is currently no evidence to </w:t>
              </w:r>
            </w:ins>
            <w:r w:rsidR="001501F2">
              <w:rPr>
                <w:rFonts w:ascii="Arial" w:hAnsi="Arial"/>
                <w:bCs/>
                <w:sz w:val="20"/>
              </w:rPr>
              <w:t>pollution history</w:t>
            </w:r>
            <w:ins w:id="22" w:author="Steven Bell" w:date="2025-05-27T10:37:00Z" w16du:dateUtc="2025-05-27T09:37:00Z">
              <w:r>
                <w:rPr>
                  <w:rFonts w:ascii="Arial" w:hAnsi="Arial"/>
                  <w:bCs/>
                  <w:sz w:val="20"/>
                </w:rPr>
                <w:t xml:space="preserve">. </w:t>
              </w:r>
            </w:ins>
          </w:p>
        </w:tc>
      </w:tr>
      <w:tr w:rsidR="00A50C31" w14:paraId="1F11765C" w14:textId="77777777">
        <w:tc>
          <w:tcPr>
            <w:tcW w:w="4394" w:type="dxa"/>
            <w:gridSpan w:val="2"/>
            <w:shd w:val="pct12" w:color="auto" w:fill="FFFFFF"/>
          </w:tcPr>
          <w:p w14:paraId="43795CC0"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21E811CF" w14:textId="77777777" w:rsidR="00A50C31" w:rsidRDefault="00A50C31">
            <w:pPr>
              <w:jc w:val="both"/>
              <w:rPr>
                <w:rFonts w:ascii="Arial" w:hAnsi="Arial"/>
                <w:sz w:val="20"/>
              </w:rPr>
            </w:pPr>
          </w:p>
        </w:tc>
        <w:tc>
          <w:tcPr>
            <w:tcW w:w="4253" w:type="dxa"/>
          </w:tcPr>
          <w:p w14:paraId="15F8FF83" w14:textId="77777777" w:rsidR="00A50C31" w:rsidRDefault="008A5BDC">
            <w:pPr>
              <w:jc w:val="both"/>
              <w:rPr>
                <w:rFonts w:ascii="Arial" w:hAnsi="Arial"/>
                <w:bCs/>
                <w:sz w:val="20"/>
              </w:rPr>
            </w:pPr>
            <w:ins w:id="23" w:author="Steven Bell" w:date="2025-05-27T10:37:00Z" w16du:dateUtc="2025-05-27T09:37:00Z">
              <w:r w:rsidRPr="008A5BDC">
                <w:rPr>
                  <w:rFonts w:ascii="Arial" w:hAnsi="Arial"/>
                  <w:bCs/>
                  <w:sz w:val="20"/>
                  <w:rPrChange w:id="24" w:author="Steven Bell" w:date="2025-05-27T10:38:00Z" w16du:dateUtc="2025-05-27T09:38:00Z">
                    <w:rPr>
                      <w:rFonts w:ascii="Arial" w:hAnsi="Arial"/>
                      <w:b/>
                      <w:sz w:val="20"/>
                    </w:rPr>
                  </w:rPrChange>
                </w:rPr>
                <w:t xml:space="preserve">No </w:t>
              </w:r>
            </w:ins>
            <w:ins w:id="25" w:author="Steven Bell" w:date="2025-05-27T10:38:00Z" w16du:dateUtc="2025-05-27T09:38:00Z">
              <w:r w:rsidRPr="008A5BDC">
                <w:rPr>
                  <w:rFonts w:ascii="Arial" w:hAnsi="Arial"/>
                  <w:bCs/>
                  <w:sz w:val="20"/>
                  <w:rPrChange w:id="26" w:author="Steven Bell" w:date="2025-05-27T10:38:00Z" w16du:dateUtc="2025-05-27T09:38:00Z">
                    <w:rPr>
                      <w:rFonts w:ascii="Arial" w:hAnsi="Arial"/>
                      <w:b/>
                      <w:sz w:val="20"/>
                    </w:rPr>
                  </w:rPrChange>
                </w:rPr>
                <w:t xml:space="preserve">evidence available </w:t>
              </w:r>
            </w:ins>
          </w:p>
          <w:p w14:paraId="11B74C37" w14:textId="77777777" w:rsidR="001501F2" w:rsidRDefault="001501F2">
            <w:pPr>
              <w:jc w:val="both"/>
              <w:rPr>
                <w:rFonts w:ascii="Arial" w:hAnsi="Arial"/>
                <w:bCs/>
                <w:sz w:val="20"/>
              </w:rPr>
            </w:pPr>
          </w:p>
          <w:p w14:paraId="4CE48673" w14:textId="77777777" w:rsidR="001501F2" w:rsidRDefault="001501F2">
            <w:pPr>
              <w:jc w:val="both"/>
              <w:rPr>
                <w:rFonts w:ascii="Arial" w:hAnsi="Arial"/>
                <w:bCs/>
                <w:sz w:val="20"/>
              </w:rPr>
            </w:pPr>
          </w:p>
          <w:p w14:paraId="7B25DF10" w14:textId="77777777" w:rsidR="001501F2" w:rsidRDefault="001501F2">
            <w:pPr>
              <w:jc w:val="both"/>
              <w:rPr>
                <w:rFonts w:ascii="Arial" w:hAnsi="Arial"/>
                <w:bCs/>
                <w:sz w:val="20"/>
              </w:rPr>
            </w:pPr>
          </w:p>
          <w:p w14:paraId="60F2D4D0" w14:textId="77777777" w:rsidR="001501F2" w:rsidRDefault="001501F2">
            <w:pPr>
              <w:jc w:val="both"/>
              <w:rPr>
                <w:rFonts w:ascii="Arial" w:hAnsi="Arial"/>
                <w:bCs/>
                <w:sz w:val="20"/>
              </w:rPr>
            </w:pPr>
          </w:p>
          <w:p w14:paraId="5F0006CB" w14:textId="325434DE" w:rsidR="001501F2" w:rsidRPr="008A5BDC" w:rsidRDefault="001501F2">
            <w:pPr>
              <w:jc w:val="both"/>
              <w:rPr>
                <w:rFonts w:ascii="Arial" w:hAnsi="Arial"/>
                <w:bCs/>
                <w:sz w:val="20"/>
                <w:rPrChange w:id="27" w:author="Steven Bell" w:date="2025-05-27T10:38:00Z" w16du:dateUtc="2025-05-27T09:38:00Z">
                  <w:rPr>
                    <w:rFonts w:ascii="Arial" w:hAnsi="Arial"/>
                    <w:b/>
                    <w:sz w:val="20"/>
                  </w:rPr>
                </w:rPrChange>
              </w:rPr>
            </w:pPr>
          </w:p>
        </w:tc>
      </w:tr>
      <w:tr w:rsidR="00A50C31" w14:paraId="4619E68E" w14:textId="77777777">
        <w:tc>
          <w:tcPr>
            <w:tcW w:w="4394" w:type="dxa"/>
            <w:gridSpan w:val="2"/>
            <w:shd w:val="pct12" w:color="auto" w:fill="FFFFFF"/>
          </w:tcPr>
          <w:p w14:paraId="7BF66E60" w14:textId="77777777" w:rsidR="00A50C31" w:rsidRDefault="00A50C31" w:rsidP="00A50C31">
            <w:pPr>
              <w:jc w:val="both"/>
              <w:rPr>
                <w:rFonts w:ascii="Arial" w:hAnsi="Arial"/>
                <w:sz w:val="20"/>
              </w:rPr>
            </w:pPr>
            <w:r>
              <w:rPr>
                <w:rFonts w:ascii="Arial" w:hAnsi="Arial"/>
                <w:sz w:val="20"/>
              </w:rPr>
              <w:t>Baseline soil and groundwater reference data</w:t>
            </w:r>
          </w:p>
          <w:p w14:paraId="37F5599A" w14:textId="77777777" w:rsidR="00A50C31" w:rsidRDefault="00A50C31">
            <w:pPr>
              <w:jc w:val="both"/>
              <w:rPr>
                <w:rFonts w:ascii="Arial" w:hAnsi="Arial"/>
                <w:sz w:val="20"/>
              </w:rPr>
            </w:pPr>
          </w:p>
        </w:tc>
        <w:tc>
          <w:tcPr>
            <w:tcW w:w="4253" w:type="dxa"/>
          </w:tcPr>
          <w:p w14:paraId="5A7B452E" w14:textId="35D17FCD" w:rsidR="00A50C31" w:rsidRDefault="008A5BDC">
            <w:pPr>
              <w:jc w:val="both"/>
              <w:rPr>
                <w:rFonts w:ascii="Arial" w:hAnsi="Arial"/>
                <w:b/>
                <w:sz w:val="20"/>
              </w:rPr>
            </w:pPr>
            <w:ins w:id="28" w:author="Steven Bell" w:date="2025-05-27T10:38:00Z" w16du:dateUtc="2025-05-27T09:38:00Z">
              <w:r w:rsidRPr="00661EBE">
                <w:rPr>
                  <w:rFonts w:ascii="Arial" w:hAnsi="Arial"/>
                  <w:bCs/>
                  <w:sz w:val="20"/>
                </w:rPr>
                <w:lastRenderedPageBreak/>
                <w:t>No evidence available</w:t>
              </w:r>
            </w:ins>
          </w:p>
        </w:tc>
      </w:tr>
      <w:tr w:rsidR="00A50C31" w14:paraId="72205279" w14:textId="77777777" w:rsidTr="001D4DE6">
        <w:tc>
          <w:tcPr>
            <w:tcW w:w="1702" w:type="dxa"/>
            <w:shd w:val="pct12" w:color="auto" w:fill="FFFFFF"/>
          </w:tcPr>
          <w:p w14:paraId="6AAE9E30" w14:textId="77777777" w:rsidR="00A50C31" w:rsidRDefault="001D4DE6" w:rsidP="00A50C31">
            <w:pPr>
              <w:jc w:val="both"/>
              <w:rPr>
                <w:rFonts w:ascii="Arial" w:hAnsi="Arial"/>
                <w:sz w:val="20"/>
              </w:rPr>
            </w:pPr>
            <w:r>
              <w:rPr>
                <w:rFonts w:ascii="Arial" w:hAnsi="Arial"/>
                <w:b/>
                <w:sz w:val="20"/>
              </w:rPr>
              <w:t>Supporting information</w:t>
            </w:r>
          </w:p>
        </w:tc>
        <w:tc>
          <w:tcPr>
            <w:tcW w:w="6945" w:type="dxa"/>
            <w:gridSpan w:val="2"/>
          </w:tcPr>
          <w:p w14:paraId="47F79804" w14:textId="77777777" w:rsidR="001D4DE6" w:rsidRDefault="001D4DE6" w:rsidP="001D4DE6">
            <w:pPr>
              <w:numPr>
                <w:ilvl w:val="0"/>
                <w:numId w:val="18"/>
              </w:numPr>
              <w:jc w:val="both"/>
              <w:rPr>
                <w:rFonts w:ascii="Arial" w:hAnsi="Arial"/>
                <w:sz w:val="20"/>
              </w:rPr>
            </w:pPr>
            <w:r>
              <w:rPr>
                <w:rFonts w:ascii="Arial" w:hAnsi="Arial"/>
                <w:sz w:val="20"/>
              </w:rPr>
              <w:t>Source information identifying environmental setting and pollution incidents</w:t>
            </w:r>
          </w:p>
          <w:p w14:paraId="008F9F9C"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20EAC218"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6924E2D1"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471E57EF"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5D08E650" w14:textId="77777777" w:rsidR="00910852" w:rsidRDefault="00910852"/>
    <w:p w14:paraId="39787CBB"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706327A0" w14:textId="77777777">
        <w:trPr>
          <w:cantSplit/>
        </w:trPr>
        <w:tc>
          <w:tcPr>
            <w:tcW w:w="8647" w:type="dxa"/>
            <w:gridSpan w:val="2"/>
            <w:shd w:val="pct12" w:color="auto" w:fill="FFFFFF"/>
          </w:tcPr>
          <w:p w14:paraId="5E55DA76" w14:textId="77777777" w:rsidR="00315764" w:rsidRDefault="00315764">
            <w:pPr>
              <w:pStyle w:val="BodyText3"/>
              <w:jc w:val="both"/>
            </w:pPr>
          </w:p>
          <w:p w14:paraId="1EAADA7A" w14:textId="77777777" w:rsidR="00315764" w:rsidRDefault="00FC32F5">
            <w:pPr>
              <w:pStyle w:val="BodyText3"/>
              <w:jc w:val="both"/>
              <w:rPr>
                <w:b/>
                <w:sz w:val="24"/>
              </w:rPr>
            </w:pPr>
            <w:r>
              <w:rPr>
                <w:b/>
                <w:sz w:val="24"/>
              </w:rPr>
              <w:t>3</w:t>
            </w:r>
            <w:r w:rsidR="00315764">
              <w:rPr>
                <w:b/>
                <w:sz w:val="24"/>
              </w:rPr>
              <w:t>.0 Permitted activities</w:t>
            </w:r>
          </w:p>
          <w:p w14:paraId="1B8C4C98" w14:textId="77777777" w:rsidR="00315764" w:rsidRDefault="00315764">
            <w:pPr>
              <w:pStyle w:val="BodyText3"/>
              <w:jc w:val="both"/>
            </w:pPr>
          </w:p>
        </w:tc>
      </w:tr>
      <w:tr w:rsidR="00315764" w14:paraId="7899958F" w14:textId="77777777">
        <w:tc>
          <w:tcPr>
            <w:tcW w:w="4394" w:type="dxa"/>
            <w:shd w:val="pct12" w:color="auto" w:fill="FFFFFF"/>
          </w:tcPr>
          <w:p w14:paraId="26F41F1C" w14:textId="77777777" w:rsidR="00315764" w:rsidRDefault="00315764">
            <w:pPr>
              <w:pStyle w:val="BodyText3"/>
              <w:jc w:val="both"/>
            </w:pPr>
            <w:r>
              <w:t xml:space="preserve">Permitted activities </w:t>
            </w:r>
          </w:p>
          <w:p w14:paraId="7E5A43EB" w14:textId="77777777" w:rsidR="00315764" w:rsidRDefault="00315764">
            <w:pPr>
              <w:pStyle w:val="BodyText3"/>
              <w:jc w:val="both"/>
            </w:pPr>
          </w:p>
        </w:tc>
        <w:tc>
          <w:tcPr>
            <w:tcW w:w="4253" w:type="dxa"/>
          </w:tcPr>
          <w:p w14:paraId="67EC8AE6" w14:textId="058DA743" w:rsidR="00315764" w:rsidRDefault="003D6382">
            <w:pPr>
              <w:pStyle w:val="BodyText3"/>
              <w:jc w:val="both"/>
            </w:pPr>
            <w:ins w:id="29" w:author="Steven Bell" w:date="2025-05-27T10:40:00Z" w16du:dateUtc="2025-05-27T09:40:00Z">
              <w:r>
                <w:t xml:space="preserve">Storage of </w:t>
              </w:r>
              <w:r w:rsidRPr="003D6382">
                <w:t>Hazardous Waste (Petroleum Distillates), UN1268 Waste/Mixed Fuels EWC 130703</w:t>
              </w:r>
            </w:ins>
          </w:p>
        </w:tc>
      </w:tr>
      <w:tr w:rsidR="00315764" w14:paraId="15359B33" w14:textId="77777777">
        <w:tc>
          <w:tcPr>
            <w:tcW w:w="4394" w:type="dxa"/>
            <w:shd w:val="pct12" w:color="auto" w:fill="FFFFFF"/>
          </w:tcPr>
          <w:p w14:paraId="370B8064" w14:textId="77777777" w:rsidR="00315764" w:rsidRDefault="00315764">
            <w:pPr>
              <w:pStyle w:val="BodyText3"/>
              <w:jc w:val="both"/>
            </w:pPr>
            <w:r>
              <w:t>Non-permitted activities undertaken</w:t>
            </w:r>
          </w:p>
          <w:p w14:paraId="4F495677" w14:textId="77777777" w:rsidR="00315764" w:rsidRDefault="00315764">
            <w:pPr>
              <w:pStyle w:val="BodyText3"/>
              <w:jc w:val="both"/>
            </w:pPr>
          </w:p>
        </w:tc>
        <w:tc>
          <w:tcPr>
            <w:tcW w:w="4253" w:type="dxa"/>
          </w:tcPr>
          <w:p w14:paraId="4B8700C6" w14:textId="2AC575A2" w:rsidR="00315764" w:rsidRDefault="003D6382">
            <w:pPr>
              <w:pStyle w:val="BodyText3"/>
              <w:jc w:val="both"/>
            </w:pPr>
            <w:ins w:id="30" w:author="Steven Bell" w:date="2025-05-27T10:41:00Z" w16du:dateUtc="2025-05-27T09:41:00Z">
              <w:r>
                <w:t>N/A</w:t>
              </w:r>
            </w:ins>
          </w:p>
        </w:tc>
      </w:tr>
      <w:tr w:rsidR="00794DBD" w14:paraId="01D7D780" w14:textId="77777777">
        <w:tc>
          <w:tcPr>
            <w:tcW w:w="4394" w:type="dxa"/>
            <w:shd w:val="pct12" w:color="auto" w:fill="FFFFFF"/>
          </w:tcPr>
          <w:p w14:paraId="448FC340" w14:textId="77777777" w:rsidR="00794DBD" w:rsidRDefault="00794DBD">
            <w:pPr>
              <w:pStyle w:val="BodyText3"/>
              <w:jc w:val="both"/>
            </w:pPr>
            <w:r>
              <w:t>Document references for:</w:t>
            </w:r>
          </w:p>
          <w:p w14:paraId="5A425247" w14:textId="77777777" w:rsidR="00794DBD" w:rsidRDefault="00794DBD">
            <w:pPr>
              <w:pStyle w:val="BodyText3"/>
              <w:jc w:val="both"/>
            </w:pPr>
          </w:p>
          <w:p w14:paraId="3D5B5A71"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74A9630F" w14:textId="77777777" w:rsidR="00794DBD" w:rsidRDefault="00794DBD" w:rsidP="00794DBD">
            <w:pPr>
              <w:pStyle w:val="BodyText3"/>
              <w:numPr>
                <w:ilvl w:val="0"/>
                <w:numId w:val="19"/>
              </w:numPr>
              <w:jc w:val="both"/>
            </w:pPr>
            <w:r>
              <w:t>environmental risk assessment</w:t>
            </w:r>
            <w:r w:rsidR="00A85F6E">
              <w:t>.</w:t>
            </w:r>
          </w:p>
          <w:p w14:paraId="214A37A1" w14:textId="77777777" w:rsidR="00794DBD" w:rsidRDefault="00794DBD">
            <w:pPr>
              <w:pStyle w:val="BodyText3"/>
              <w:jc w:val="both"/>
            </w:pPr>
          </w:p>
          <w:p w14:paraId="3744D4A9" w14:textId="77777777" w:rsidR="00794DBD" w:rsidRDefault="00794DBD">
            <w:pPr>
              <w:pStyle w:val="BodyText3"/>
              <w:jc w:val="both"/>
            </w:pPr>
          </w:p>
        </w:tc>
        <w:tc>
          <w:tcPr>
            <w:tcW w:w="4253" w:type="dxa"/>
          </w:tcPr>
          <w:p w14:paraId="669F2192" w14:textId="5716CECB" w:rsidR="00794DBD" w:rsidRDefault="002D0943">
            <w:pPr>
              <w:pStyle w:val="BodyText3"/>
              <w:jc w:val="both"/>
            </w:pPr>
            <w:ins w:id="31" w:author="Steven Bell" w:date="2025-05-27T10:25:00Z" w16du:dateUtc="2025-05-27T09:25:00Z">
              <w:r>
                <w:t>See Attached</w:t>
              </w:r>
            </w:ins>
          </w:p>
        </w:tc>
      </w:tr>
    </w:tbl>
    <w:p w14:paraId="50730DD5" w14:textId="77777777" w:rsidR="00437BE6" w:rsidRDefault="00437BE6" w:rsidP="00437BE6">
      <w:pPr>
        <w:pStyle w:val="AgencyStdParagraph"/>
      </w:pPr>
    </w:p>
    <w:p w14:paraId="68E69765" w14:textId="77777777" w:rsidR="00016426" w:rsidRDefault="00016426" w:rsidP="00016426">
      <w:pPr>
        <w:jc w:val="both"/>
        <w:rPr>
          <w:rFonts w:ascii="Arial" w:hAnsi="Arial"/>
          <w:b/>
          <w:sz w:val="20"/>
        </w:rPr>
      </w:pPr>
      <w:r>
        <w:rPr>
          <w:rFonts w:ascii="Arial" w:hAnsi="Arial"/>
          <w:b/>
          <w:sz w:val="20"/>
        </w:rPr>
        <w:t>Note:</w:t>
      </w:r>
    </w:p>
    <w:p w14:paraId="714AE790" w14:textId="77777777" w:rsidR="00016426" w:rsidRDefault="00016426" w:rsidP="00D24090">
      <w:pPr>
        <w:jc w:val="both"/>
        <w:rPr>
          <w:rFonts w:ascii="Arial" w:hAnsi="Arial"/>
          <w:sz w:val="20"/>
        </w:rPr>
      </w:pPr>
    </w:p>
    <w:p w14:paraId="61A27267"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300BB342" w14:textId="77777777" w:rsidR="00D24090" w:rsidRDefault="00D24090" w:rsidP="00D24090">
      <w:pPr>
        <w:jc w:val="both"/>
        <w:rPr>
          <w:rFonts w:ascii="Arial" w:hAnsi="Arial"/>
          <w:sz w:val="20"/>
        </w:rPr>
      </w:pPr>
    </w:p>
    <w:p w14:paraId="4BE8BCA6"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3A9A05B2" w14:textId="77777777" w:rsidR="00D24090" w:rsidRPr="008101DD" w:rsidRDefault="00D24090" w:rsidP="00D24090">
      <w:pPr>
        <w:jc w:val="both"/>
        <w:rPr>
          <w:rFonts w:ascii="Arial" w:hAnsi="Arial"/>
          <w:sz w:val="20"/>
        </w:rPr>
      </w:pPr>
    </w:p>
    <w:p w14:paraId="41D94BE4"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48413595" w14:textId="77777777" w:rsidR="00D24090" w:rsidRDefault="00D24090" w:rsidP="00D24090">
      <w:pPr>
        <w:jc w:val="both"/>
        <w:rPr>
          <w:rFonts w:ascii="Arial" w:hAnsi="Arial"/>
          <w:sz w:val="20"/>
        </w:rPr>
      </w:pPr>
    </w:p>
    <w:p w14:paraId="08B1611C" w14:textId="77777777" w:rsidR="00D24090" w:rsidRPr="008101DD" w:rsidRDefault="00D24090" w:rsidP="00D24090">
      <w:pPr>
        <w:jc w:val="both"/>
        <w:rPr>
          <w:rFonts w:ascii="Arial" w:hAnsi="Arial"/>
          <w:sz w:val="20"/>
        </w:rPr>
      </w:pPr>
      <w:r>
        <w:rPr>
          <w:rFonts w:ascii="Arial" w:hAnsi="Arial"/>
          <w:sz w:val="20"/>
        </w:rPr>
        <w:t>If your submitted environmental risk assessment does not adequately address the risks to soil and groundwater we may need to request further information from you or even refuse your permit application.</w:t>
      </w:r>
    </w:p>
    <w:p w14:paraId="17E729B2" w14:textId="77777777" w:rsidR="00315764" w:rsidRDefault="00315764">
      <w:pPr>
        <w:pStyle w:val="AgencyStdParagraph"/>
      </w:pPr>
    </w:p>
    <w:p w14:paraId="1A373FD3" w14:textId="77777777" w:rsidR="00FC32F5" w:rsidRDefault="00FC32F5">
      <w:pPr>
        <w:pStyle w:val="AgencyStdParagraph"/>
      </w:pPr>
    </w:p>
    <w:p w14:paraId="549830EE"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6D9A0BE6" w14:textId="77777777" w:rsidR="00315764" w:rsidRDefault="00315764">
      <w:pPr>
        <w:pStyle w:val="AgencyStdParagraph"/>
      </w:pPr>
    </w:p>
    <w:p w14:paraId="49C776E8"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16C25006" w14:textId="77777777">
        <w:trPr>
          <w:cantSplit/>
        </w:trPr>
        <w:tc>
          <w:tcPr>
            <w:tcW w:w="8647" w:type="dxa"/>
            <w:gridSpan w:val="3"/>
            <w:shd w:val="pct12" w:color="auto" w:fill="FFFFFF"/>
          </w:tcPr>
          <w:p w14:paraId="042981F8" w14:textId="77777777" w:rsidR="00315764" w:rsidRDefault="00315764">
            <w:pPr>
              <w:pStyle w:val="AgencyStdParagraph"/>
            </w:pPr>
          </w:p>
          <w:p w14:paraId="476BB8D9"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0A9F27B0" w14:textId="77777777" w:rsidR="00315764" w:rsidRDefault="00315764">
            <w:pPr>
              <w:pStyle w:val="AgencyStdParagraph"/>
            </w:pPr>
          </w:p>
        </w:tc>
      </w:tr>
      <w:tr w:rsidR="00315764" w14:paraId="06E8EEA9" w14:textId="77777777">
        <w:tc>
          <w:tcPr>
            <w:tcW w:w="4496" w:type="dxa"/>
            <w:gridSpan w:val="2"/>
            <w:shd w:val="pct12" w:color="auto" w:fill="FFFFFF"/>
          </w:tcPr>
          <w:p w14:paraId="3784BBCA" w14:textId="77777777" w:rsidR="00315764" w:rsidRDefault="00315764">
            <w:pPr>
              <w:pStyle w:val="AgencyStdParagraph"/>
            </w:pPr>
          </w:p>
          <w:p w14:paraId="7A250467" w14:textId="77777777" w:rsidR="00315764" w:rsidRDefault="00315764">
            <w:pPr>
              <w:pStyle w:val="AgencyStdParagraph"/>
            </w:pPr>
            <w:r>
              <w:t xml:space="preserve">Have there been any changes to the </w:t>
            </w:r>
            <w:r w:rsidR="00916C0A">
              <w:t>activity</w:t>
            </w:r>
            <w:r>
              <w:t xml:space="preserve"> boundary?</w:t>
            </w:r>
          </w:p>
          <w:p w14:paraId="7926E351" w14:textId="77777777" w:rsidR="00315764" w:rsidRDefault="00315764">
            <w:pPr>
              <w:pStyle w:val="AgencyStdParagraph"/>
            </w:pPr>
          </w:p>
        </w:tc>
        <w:tc>
          <w:tcPr>
            <w:tcW w:w="4151" w:type="dxa"/>
          </w:tcPr>
          <w:p w14:paraId="63EB9D06" w14:textId="77777777" w:rsidR="00315764" w:rsidRDefault="00315764">
            <w:pPr>
              <w:pStyle w:val="AgencyStdParagraph"/>
              <w:rPr>
                <w:b w:val="0"/>
              </w:rPr>
            </w:pPr>
          </w:p>
          <w:p w14:paraId="60F3E018"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275A01E0" w14:textId="77777777">
        <w:tc>
          <w:tcPr>
            <w:tcW w:w="4496" w:type="dxa"/>
            <w:gridSpan w:val="2"/>
            <w:shd w:val="pct12" w:color="auto" w:fill="FFFFFF"/>
          </w:tcPr>
          <w:p w14:paraId="31187920" w14:textId="77777777" w:rsidR="00315764" w:rsidRDefault="00315764">
            <w:pPr>
              <w:pStyle w:val="AgencyStdParagraph"/>
            </w:pPr>
          </w:p>
          <w:p w14:paraId="12EB8F27" w14:textId="77777777" w:rsidR="00315764" w:rsidRDefault="00315764">
            <w:pPr>
              <w:pStyle w:val="AgencyStdParagraph"/>
            </w:pPr>
            <w:r>
              <w:t>Have there been any changes to the permitted activities?</w:t>
            </w:r>
          </w:p>
          <w:p w14:paraId="71DF8C6E" w14:textId="77777777" w:rsidR="00315764" w:rsidRDefault="00315764">
            <w:pPr>
              <w:pStyle w:val="AgencyStdParagraph"/>
            </w:pPr>
          </w:p>
        </w:tc>
        <w:tc>
          <w:tcPr>
            <w:tcW w:w="4151" w:type="dxa"/>
          </w:tcPr>
          <w:p w14:paraId="281B39D2" w14:textId="77777777" w:rsidR="00315764" w:rsidRDefault="00315764">
            <w:pPr>
              <w:pStyle w:val="AgencyStdParagraph"/>
              <w:rPr>
                <w:b w:val="0"/>
              </w:rPr>
            </w:pPr>
          </w:p>
          <w:p w14:paraId="3785E975"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6FA8DE9A" w14:textId="77777777">
        <w:tc>
          <w:tcPr>
            <w:tcW w:w="4496" w:type="dxa"/>
            <w:gridSpan w:val="2"/>
            <w:shd w:val="pct12" w:color="auto" w:fill="FFFFFF"/>
          </w:tcPr>
          <w:p w14:paraId="4306B615" w14:textId="77777777" w:rsidR="00315764" w:rsidRDefault="00315764">
            <w:pPr>
              <w:pStyle w:val="AgencyStdParagraph"/>
            </w:pPr>
          </w:p>
          <w:p w14:paraId="738416F2"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2D714185" w14:textId="77777777" w:rsidR="00315764" w:rsidRDefault="00315764">
            <w:pPr>
              <w:pStyle w:val="AgencyStdParagraph"/>
            </w:pPr>
          </w:p>
        </w:tc>
        <w:tc>
          <w:tcPr>
            <w:tcW w:w="4151" w:type="dxa"/>
          </w:tcPr>
          <w:p w14:paraId="6CEB4BAD" w14:textId="77777777" w:rsidR="00315764" w:rsidRDefault="00315764">
            <w:pPr>
              <w:pStyle w:val="AgencyStdParagraph"/>
              <w:rPr>
                <w:b w:val="0"/>
              </w:rPr>
            </w:pPr>
          </w:p>
          <w:p w14:paraId="19C32D2D"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500A4E0D" w14:textId="77777777">
        <w:tc>
          <w:tcPr>
            <w:tcW w:w="1701" w:type="dxa"/>
            <w:shd w:val="pct12" w:color="auto" w:fill="FFFFFF"/>
          </w:tcPr>
          <w:p w14:paraId="3C70B02F" w14:textId="77777777" w:rsidR="00315764" w:rsidRDefault="00923FB8">
            <w:pPr>
              <w:pStyle w:val="AgencyStdParagraph"/>
            </w:pPr>
            <w:r>
              <w:t>Checklist of s</w:t>
            </w:r>
            <w:r w:rsidR="005C6927">
              <w:t>upporting i</w:t>
            </w:r>
            <w:r w:rsidR="00315764">
              <w:t>nformation</w:t>
            </w:r>
          </w:p>
        </w:tc>
        <w:tc>
          <w:tcPr>
            <w:tcW w:w="6946" w:type="dxa"/>
            <w:gridSpan w:val="2"/>
          </w:tcPr>
          <w:p w14:paraId="4A23C6D4" w14:textId="77777777" w:rsidR="00315764" w:rsidRDefault="00315764">
            <w:pPr>
              <w:pStyle w:val="AgencyStdParagraph"/>
              <w:numPr>
                <w:ilvl w:val="0"/>
                <w:numId w:val="8"/>
              </w:numPr>
              <w:rPr>
                <w:b w:val="0"/>
              </w:rPr>
            </w:pPr>
            <w:r>
              <w:rPr>
                <w:b w:val="0"/>
              </w:rPr>
              <w:t>Plan showing any changes to the boundary (where relevant)</w:t>
            </w:r>
          </w:p>
          <w:p w14:paraId="598F7EFE" w14:textId="77777777" w:rsidR="00315764" w:rsidRDefault="00315764">
            <w:pPr>
              <w:pStyle w:val="AgencyStdParagraph"/>
              <w:numPr>
                <w:ilvl w:val="0"/>
                <w:numId w:val="8"/>
              </w:numPr>
              <w:rPr>
                <w:b w:val="0"/>
              </w:rPr>
            </w:pPr>
            <w:r>
              <w:rPr>
                <w:b w:val="0"/>
              </w:rPr>
              <w:t>Description of the changes to the permitted activities (where relevant)</w:t>
            </w:r>
          </w:p>
          <w:p w14:paraId="7107B727"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Report  </w:t>
            </w:r>
            <w:r>
              <w:rPr>
                <w:b w:val="0"/>
              </w:rPr>
              <w:t>(where relevant)</w:t>
            </w:r>
          </w:p>
        </w:tc>
      </w:tr>
    </w:tbl>
    <w:p w14:paraId="36611E5E" w14:textId="77777777" w:rsidR="00315764" w:rsidRDefault="00315764">
      <w:pPr>
        <w:pStyle w:val="AgencyStdParagraph"/>
      </w:pPr>
    </w:p>
    <w:p w14:paraId="46D6C73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22C118F" w14:textId="77777777">
        <w:trPr>
          <w:cantSplit/>
        </w:trPr>
        <w:tc>
          <w:tcPr>
            <w:tcW w:w="8647" w:type="dxa"/>
            <w:gridSpan w:val="2"/>
            <w:shd w:val="pct12" w:color="auto" w:fill="FFFFFF"/>
          </w:tcPr>
          <w:p w14:paraId="38A5D60F" w14:textId="77777777" w:rsidR="00315764" w:rsidRDefault="00315764">
            <w:pPr>
              <w:pStyle w:val="AgencyStdParagraph"/>
            </w:pPr>
          </w:p>
          <w:p w14:paraId="4D11DD0F" w14:textId="77777777" w:rsidR="00315764" w:rsidRDefault="00437BE6">
            <w:pPr>
              <w:pStyle w:val="AgencyStdParagraph"/>
              <w:rPr>
                <w:sz w:val="24"/>
              </w:rPr>
            </w:pPr>
            <w:r>
              <w:rPr>
                <w:sz w:val="24"/>
              </w:rPr>
              <w:t>5</w:t>
            </w:r>
            <w:r w:rsidR="00315764">
              <w:rPr>
                <w:sz w:val="24"/>
              </w:rPr>
              <w:t>.0  Measures taken to protect land</w:t>
            </w:r>
          </w:p>
          <w:p w14:paraId="415A5999" w14:textId="77777777" w:rsidR="00315764" w:rsidRDefault="00315764">
            <w:pPr>
              <w:pStyle w:val="AgencyStdParagraph"/>
            </w:pPr>
          </w:p>
        </w:tc>
      </w:tr>
      <w:tr w:rsidR="00315764" w14:paraId="082CFA5E" w14:textId="77777777">
        <w:trPr>
          <w:cantSplit/>
        </w:trPr>
        <w:tc>
          <w:tcPr>
            <w:tcW w:w="8647" w:type="dxa"/>
            <w:gridSpan w:val="2"/>
          </w:tcPr>
          <w:p w14:paraId="2FAA5FA9" w14:textId="77777777" w:rsidR="00315764" w:rsidRDefault="00315764">
            <w:pPr>
              <w:pStyle w:val="AgencyStdParagraph"/>
            </w:pPr>
          </w:p>
          <w:p w14:paraId="36249F87"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3608BC4F" w14:textId="77777777" w:rsidR="00315764" w:rsidRDefault="00315764">
            <w:pPr>
              <w:pStyle w:val="AgencyStdParagraph"/>
            </w:pPr>
          </w:p>
        </w:tc>
      </w:tr>
      <w:tr w:rsidR="00315764" w14:paraId="6CB19BA9" w14:textId="77777777">
        <w:tc>
          <w:tcPr>
            <w:tcW w:w="1701" w:type="dxa"/>
            <w:shd w:val="pct12" w:color="auto" w:fill="FFFFFF"/>
          </w:tcPr>
          <w:p w14:paraId="408DAF8E" w14:textId="77777777" w:rsidR="00315764" w:rsidRDefault="007D7313">
            <w:pPr>
              <w:pStyle w:val="AgencyStdParagraph"/>
            </w:pPr>
            <w:r>
              <w:t>Checklist of s</w:t>
            </w:r>
            <w:r w:rsidR="005C6927">
              <w:t>upporting i</w:t>
            </w:r>
            <w:r w:rsidR="00315764">
              <w:t>nformation</w:t>
            </w:r>
          </w:p>
        </w:tc>
        <w:tc>
          <w:tcPr>
            <w:tcW w:w="6946" w:type="dxa"/>
          </w:tcPr>
          <w:p w14:paraId="1694B866"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6272E46A" w14:textId="77777777" w:rsidR="00315764" w:rsidRDefault="00315764">
            <w:pPr>
              <w:pStyle w:val="AgencyStdParagraph"/>
              <w:numPr>
                <w:ilvl w:val="0"/>
                <w:numId w:val="9"/>
              </w:numPr>
            </w:pPr>
            <w:r>
              <w:rPr>
                <w:b w:val="0"/>
              </w:rPr>
              <w:t>Records of maintenance, repair and replacement of pollution prevention measures</w:t>
            </w:r>
          </w:p>
        </w:tc>
      </w:tr>
    </w:tbl>
    <w:p w14:paraId="74AD8479" w14:textId="77777777" w:rsidR="00315764" w:rsidRDefault="00315764">
      <w:pPr>
        <w:pStyle w:val="AgencyStdParagraph"/>
      </w:pPr>
    </w:p>
    <w:p w14:paraId="3FC00D51"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BD9EFD6" w14:textId="77777777">
        <w:trPr>
          <w:cantSplit/>
        </w:trPr>
        <w:tc>
          <w:tcPr>
            <w:tcW w:w="8647" w:type="dxa"/>
            <w:gridSpan w:val="2"/>
            <w:shd w:val="pct12" w:color="auto" w:fill="FFFFFF"/>
          </w:tcPr>
          <w:p w14:paraId="45CBC3E7" w14:textId="77777777" w:rsidR="00315764" w:rsidRDefault="00315764">
            <w:pPr>
              <w:pStyle w:val="AgencyStdParagraph"/>
            </w:pPr>
          </w:p>
          <w:p w14:paraId="352748D7"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3F22245E" w14:textId="77777777" w:rsidR="00315764" w:rsidRDefault="00315764">
            <w:pPr>
              <w:pStyle w:val="AgencyStdParagraph"/>
            </w:pPr>
          </w:p>
        </w:tc>
      </w:tr>
      <w:tr w:rsidR="00315764" w14:paraId="540A0CFD" w14:textId="77777777">
        <w:trPr>
          <w:cantSplit/>
        </w:trPr>
        <w:tc>
          <w:tcPr>
            <w:tcW w:w="8647" w:type="dxa"/>
            <w:gridSpan w:val="2"/>
          </w:tcPr>
          <w:p w14:paraId="12D29560" w14:textId="77777777" w:rsidR="00315764" w:rsidRDefault="00315764">
            <w:pPr>
              <w:pStyle w:val="AgencyStdParagraph"/>
            </w:pPr>
          </w:p>
          <w:p w14:paraId="33B932EE"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62E3B0FF" w14:textId="77777777" w:rsidR="00315764" w:rsidRDefault="00315764">
            <w:pPr>
              <w:pStyle w:val="AgencyStdParagraph"/>
            </w:pPr>
          </w:p>
        </w:tc>
      </w:tr>
      <w:tr w:rsidR="00315764" w14:paraId="51DC46EC" w14:textId="77777777">
        <w:tc>
          <w:tcPr>
            <w:tcW w:w="1701" w:type="dxa"/>
            <w:shd w:val="pct12" w:color="auto" w:fill="FFFFFF"/>
          </w:tcPr>
          <w:p w14:paraId="20A12466" w14:textId="77777777" w:rsidR="00315764" w:rsidRDefault="007D7313">
            <w:pPr>
              <w:pStyle w:val="AgencyStdParagraph"/>
            </w:pPr>
            <w:r>
              <w:t>Checklist of s</w:t>
            </w:r>
            <w:r w:rsidR="005C6927">
              <w:t>upporting i</w:t>
            </w:r>
            <w:r w:rsidR="00315764">
              <w:t>nformation</w:t>
            </w:r>
          </w:p>
        </w:tc>
        <w:tc>
          <w:tcPr>
            <w:tcW w:w="6946" w:type="dxa"/>
          </w:tcPr>
          <w:p w14:paraId="60FE1267" w14:textId="77777777" w:rsidR="00315764" w:rsidRDefault="00315764">
            <w:pPr>
              <w:pStyle w:val="AgencyStdParagraph"/>
              <w:numPr>
                <w:ilvl w:val="0"/>
                <w:numId w:val="9"/>
              </w:numPr>
              <w:rPr>
                <w:b w:val="0"/>
              </w:rPr>
            </w:pPr>
            <w:r>
              <w:rPr>
                <w:b w:val="0"/>
              </w:rPr>
              <w:t>Records of pollution incidents that may have impacted on land</w:t>
            </w:r>
          </w:p>
          <w:p w14:paraId="0E14DFD9" w14:textId="77777777" w:rsidR="00315764" w:rsidRDefault="00315764">
            <w:pPr>
              <w:pStyle w:val="AgencyStdParagraph"/>
              <w:numPr>
                <w:ilvl w:val="0"/>
                <w:numId w:val="9"/>
              </w:numPr>
            </w:pPr>
            <w:r>
              <w:rPr>
                <w:b w:val="0"/>
              </w:rPr>
              <w:t>Records of their investigation and remediation</w:t>
            </w:r>
          </w:p>
        </w:tc>
      </w:tr>
    </w:tbl>
    <w:p w14:paraId="0A99A354" w14:textId="77777777" w:rsidR="00315764" w:rsidRDefault="00315764">
      <w:pPr>
        <w:jc w:val="both"/>
        <w:rPr>
          <w:rFonts w:ascii="Arial" w:hAnsi="Arial"/>
          <w:b/>
          <w:sz w:val="20"/>
        </w:rPr>
      </w:pPr>
    </w:p>
    <w:p w14:paraId="431B8DF4" w14:textId="77777777" w:rsidR="0013205E" w:rsidRDefault="0013205E">
      <w:pPr>
        <w:jc w:val="both"/>
        <w:rPr>
          <w:rFonts w:ascii="Arial" w:hAnsi="Arial"/>
          <w:b/>
          <w:sz w:val="20"/>
        </w:rPr>
        <w:sectPr w:rsidR="0013205E">
          <w:footerReference w:type="default" r:id="rId11"/>
          <w:pgSz w:w="11907" w:h="16840" w:code="9"/>
          <w:pgMar w:top="1134" w:right="363" w:bottom="1134" w:left="1134" w:header="720" w:footer="720" w:gutter="0"/>
          <w:pgNumType w:start="9"/>
          <w:cols w:space="720"/>
        </w:sectPr>
      </w:pPr>
    </w:p>
    <w:p w14:paraId="1321AB93"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84C1EF8" w14:textId="77777777">
        <w:trPr>
          <w:cantSplit/>
        </w:trPr>
        <w:tc>
          <w:tcPr>
            <w:tcW w:w="8647" w:type="dxa"/>
            <w:gridSpan w:val="2"/>
            <w:shd w:val="pct12" w:color="auto" w:fill="FFFFFF"/>
          </w:tcPr>
          <w:p w14:paraId="0DBFE964" w14:textId="77777777" w:rsidR="00315764" w:rsidRDefault="00315764">
            <w:pPr>
              <w:pStyle w:val="AgencyStdParagraph"/>
            </w:pPr>
          </w:p>
          <w:p w14:paraId="166963A4" w14:textId="77777777" w:rsidR="00315764" w:rsidRDefault="00437BE6">
            <w:pPr>
              <w:pStyle w:val="AgencyStdParagraph"/>
              <w:rPr>
                <w:sz w:val="24"/>
              </w:rPr>
            </w:pPr>
            <w:r>
              <w:rPr>
                <w:sz w:val="24"/>
              </w:rPr>
              <w:t>7</w:t>
            </w:r>
            <w:r w:rsidR="00315764">
              <w:rPr>
                <w:sz w:val="24"/>
              </w:rPr>
              <w:t>.0 Soil gas and water quality monitoring (where undertaken)</w:t>
            </w:r>
          </w:p>
          <w:p w14:paraId="64205AE6" w14:textId="77777777" w:rsidR="00315764" w:rsidRDefault="00315764">
            <w:pPr>
              <w:pStyle w:val="AgencyStdParagraph"/>
            </w:pPr>
          </w:p>
        </w:tc>
      </w:tr>
      <w:tr w:rsidR="00315764" w14:paraId="5A164EF2" w14:textId="77777777">
        <w:trPr>
          <w:cantSplit/>
        </w:trPr>
        <w:tc>
          <w:tcPr>
            <w:tcW w:w="8647" w:type="dxa"/>
            <w:gridSpan w:val="2"/>
          </w:tcPr>
          <w:p w14:paraId="2B4CDBC6" w14:textId="77777777" w:rsidR="00315764" w:rsidRDefault="00315764">
            <w:pPr>
              <w:pStyle w:val="AgencyStdParagraph"/>
            </w:pPr>
          </w:p>
          <w:p w14:paraId="3E97FFF0"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r>
              <w:rPr>
                <w:b w:val="0"/>
                <w:color w:val="FF0000"/>
              </w:rPr>
              <w:t xml:space="preserve">as a result of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68427F30" w14:textId="77777777" w:rsidR="00315764" w:rsidRDefault="00315764">
            <w:pPr>
              <w:pStyle w:val="AgencyStdParagraph"/>
            </w:pPr>
          </w:p>
        </w:tc>
      </w:tr>
      <w:tr w:rsidR="00315764" w14:paraId="775D748B" w14:textId="77777777">
        <w:tc>
          <w:tcPr>
            <w:tcW w:w="1701" w:type="dxa"/>
            <w:shd w:val="pct12" w:color="auto" w:fill="FFFFFF"/>
          </w:tcPr>
          <w:p w14:paraId="24DF7315" w14:textId="77777777" w:rsidR="00315764" w:rsidRDefault="007D7313">
            <w:pPr>
              <w:pStyle w:val="AgencyStdParagraph"/>
            </w:pPr>
            <w:r>
              <w:t>Checklist of s</w:t>
            </w:r>
            <w:r w:rsidR="005C6927">
              <w:t>upporting i</w:t>
            </w:r>
            <w:r w:rsidR="00315764">
              <w:t>nformation</w:t>
            </w:r>
          </w:p>
        </w:tc>
        <w:tc>
          <w:tcPr>
            <w:tcW w:w="6946" w:type="dxa"/>
          </w:tcPr>
          <w:p w14:paraId="2B4EA5F3" w14:textId="77777777" w:rsidR="00315764" w:rsidRDefault="00315764">
            <w:pPr>
              <w:pStyle w:val="AgencyStdParagraph"/>
              <w:numPr>
                <w:ilvl w:val="0"/>
                <w:numId w:val="9"/>
              </w:numPr>
            </w:pPr>
            <w:r>
              <w:t>Description of soil gas and/or water monitoring undertaken</w:t>
            </w:r>
          </w:p>
          <w:p w14:paraId="03413366" w14:textId="77777777" w:rsidR="00315764" w:rsidRDefault="00315764">
            <w:pPr>
              <w:pStyle w:val="AgencyStdParagraph"/>
              <w:numPr>
                <w:ilvl w:val="0"/>
                <w:numId w:val="9"/>
              </w:numPr>
            </w:pPr>
            <w:r>
              <w:t>Monitoring results (including graphs)</w:t>
            </w:r>
          </w:p>
        </w:tc>
      </w:tr>
    </w:tbl>
    <w:p w14:paraId="574CE3F2" w14:textId="77777777" w:rsidR="00315764" w:rsidRDefault="00315764">
      <w:pPr>
        <w:jc w:val="both"/>
        <w:rPr>
          <w:rFonts w:ascii="Arial" w:hAnsi="Arial"/>
          <w:b/>
          <w:sz w:val="20"/>
        </w:rPr>
      </w:pPr>
    </w:p>
    <w:p w14:paraId="3BD1979A" w14:textId="77777777" w:rsidR="00C835FC" w:rsidRDefault="00C835FC">
      <w:pPr>
        <w:jc w:val="both"/>
        <w:rPr>
          <w:rFonts w:ascii="Arial" w:hAnsi="Arial"/>
          <w:b/>
          <w:sz w:val="20"/>
        </w:rPr>
        <w:sectPr w:rsidR="00C835FC">
          <w:footerReference w:type="default" r:id="rId12"/>
          <w:pgSz w:w="11907" w:h="16840" w:code="9"/>
          <w:pgMar w:top="1134" w:right="363" w:bottom="1134" w:left="1134" w:header="720" w:footer="720" w:gutter="0"/>
          <w:pgNumType w:start="9"/>
          <w:cols w:space="720"/>
        </w:sectPr>
      </w:pPr>
    </w:p>
    <w:p w14:paraId="72B1BCDE"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7142C003" w14:textId="77777777">
        <w:trPr>
          <w:cantSplit/>
        </w:trPr>
        <w:tc>
          <w:tcPr>
            <w:tcW w:w="8647" w:type="dxa"/>
            <w:gridSpan w:val="2"/>
            <w:shd w:val="pct12" w:color="auto" w:fill="FFFFFF"/>
          </w:tcPr>
          <w:p w14:paraId="27A78D42" w14:textId="77777777" w:rsidR="00315764" w:rsidRDefault="00315764">
            <w:pPr>
              <w:pStyle w:val="AgencyStdParagraph"/>
            </w:pPr>
          </w:p>
          <w:p w14:paraId="61E2D326" w14:textId="77777777" w:rsidR="00315764" w:rsidRDefault="00437BE6">
            <w:pPr>
              <w:pStyle w:val="AgencyStdParagraph"/>
              <w:rPr>
                <w:sz w:val="24"/>
              </w:rPr>
            </w:pPr>
            <w:r>
              <w:rPr>
                <w:sz w:val="24"/>
              </w:rPr>
              <w:t>8</w:t>
            </w:r>
            <w:r w:rsidR="00315764">
              <w:rPr>
                <w:sz w:val="24"/>
              </w:rPr>
              <w:t>.0 Decommissioning and removal of pollution risk</w:t>
            </w:r>
          </w:p>
          <w:p w14:paraId="55CB3F28" w14:textId="77777777" w:rsidR="00315764" w:rsidRDefault="00315764">
            <w:pPr>
              <w:pStyle w:val="AgencyStdParagraph"/>
            </w:pPr>
          </w:p>
        </w:tc>
      </w:tr>
      <w:tr w:rsidR="00315764" w14:paraId="0F86A923" w14:textId="77777777">
        <w:trPr>
          <w:cantSplit/>
        </w:trPr>
        <w:tc>
          <w:tcPr>
            <w:tcW w:w="8647" w:type="dxa"/>
            <w:gridSpan w:val="2"/>
          </w:tcPr>
          <w:p w14:paraId="28CD352B" w14:textId="77777777" w:rsidR="00315764" w:rsidRDefault="00315764">
            <w:pPr>
              <w:pStyle w:val="AgencyStdParagraph"/>
            </w:pPr>
          </w:p>
          <w:p w14:paraId="637D72AF"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5EA58907" w14:textId="77777777" w:rsidR="00315764" w:rsidRDefault="00315764">
            <w:pPr>
              <w:pStyle w:val="AgencyStdParagraph"/>
              <w:rPr>
                <w:b w:val="0"/>
              </w:rPr>
            </w:pPr>
          </w:p>
        </w:tc>
      </w:tr>
      <w:tr w:rsidR="00315764" w14:paraId="0584BF8B" w14:textId="77777777">
        <w:tc>
          <w:tcPr>
            <w:tcW w:w="1701" w:type="dxa"/>
            <w:shd w:val="pct12" w:color="auto" w:fill="FFFFFF"/>
          </w:tcPr>
          <w:p w14:paraId="3C136427"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4EF60E19"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5087BE6E" w14:textId="77777777" w:rsidR="00315764" w:rsidRDefault="00315764">
            <w:pPr>
              <w:pStyle w:val="AgencyStdParagraph"/>
              <w:numPr>
                <w:ilvl w:val="0"/>
                <w:numId w:val="9"/>
              </w:numPr>
            </w:pPr>
            <w:r>
              <w:t>List of potential sources of pollution risk</w:t>
            </w:r>
          </w:p>
          <w:p w14:paraId="02A16AA4" w14:textId="77777777" w:rsidR="00315764" w:rsidRDefault="00315764">
            <w:pPr>
              <w:pStyle w:val="AgencyStdParagraph"/>
              <w:numPr>
                <w:ilvl w:val="0"/>
                <w:numId w:val="9"/>
              </w:numPr>
            </w:pPr>
            <w:r>
              <w:t>Investigation and remediation reports (where relevant)</w:t>
            </w:r>
          </w:p>
        </w:tc>
      </w:tr>
    </w:tbl>
    <w:p w14:paraId="50B4E02F" w14:textId="77777777" w:rsidR="00315764" w:rsidRDefault="00315764">
      <w:pPr>
        <w:jc w:val="both"/>
        <w:rPr>
          <w:rFonts w:ascii="Arial" w:hAnsi="Arial"/>
          <w:b/>
          <w:sz w:val="20"/>
        </w:rPr>
      </w:pPr>
    </w:p>
    <w:p w14:paraId="46094DBF"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6F5243A" w14:textId="77777777">
        <w:trPr>
          <w:cantSplit/>
        </w:trPr>
        <w:tc>
          <w:tcPr>
            <w:tcW w:w="8647" w:type="dxa"/>
            <w:gridSpan w:val="2"/>
            <w:shd w:val="pct12" w:color="auto" w:fill="FFFFFF"/>
          </w:tcPr>
          <w:p w14:paraId="6DF86B68" w14:textId="77777777" w:rsidR="00315764" w:rsidRDefault="00315764">
            <w:pPr>
              <w:pStyle w:val="AgencyStdParagraph"/>
            </w:pPr>
          </w:p>
          <w:p w14:paraId="6E3D5882" w14:textId="77777777" w:rsidR="00315764" w:rsidRDefault="00437BE6">
            <w:pPr>
              <w:pStyle w:val="AgencyStdParagraph"/>
              <w:rPr>
                <w:sz w:val="24"/>
              </w:rPr>
            </w:pPr>
            <w:r>
              <w:rPr>
                <w:sz w:val="24"/>
              </w:rPr>
              <w:t>9</w:t>
            </w:r>
            <w:r w:rsidR="00315764">
              <w:rPr>
                <w:sz w:val="24"/>
              </w:rPr>
              <w:t>.0 Reference data and remediation (where relevant)</w:t>
            </w:r>
          </w:p>
          <w:p w14:paraId="42796A70" w14:textId="77777777" w:rsidR="00315764" w:rsidRDefault="00315764">
            <w:pPr>
              <w:pStyle w:val="AgencyStdParagraph"/>
            </w:pPr>
          </w:p>
        </w:tc>
      </w:tr>
      <w:tr w:rsidR="00315764" w14:paraId="694148CF" w14:textId="77777777">
        <w:trPr>
          <w:cantSplit/>
        </w:trPr>
        <w:tc>
          <w:tcPr>
            <w:tcW w:w="8647" w:type="dxa"/>
            <w:gridSpan w:val="2"/>
          </w:tcPr>
          <w:p w14:paraId="457BA13B" w14:textId="77777777" w:rsidR="00315764" w:rsidRDefault="00315764">
            <w:pPr>
              <w:pStyle w:val="AgencyStdParagraph"/>
            </w:pPr>
          </w:p>
          <w:p w14:paraId="32E53E4F"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1F94296E" w14:textId="77777777" w:rsidR="00315764" w:rsidRDefault="00315764">
            <w:pPr>
              <w:pStyle w:val="AgencyStdParagraph"/>
              <w:rPr>
                <w:b w:val="0"/>
                <w:color w:val="FF0000"/>
              </w:rPr>
            </w:pPr>
          </w:p>
          <w:p w14:paraId="12061471"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0E4ADE5D" w14:textId="77777777" w:rsidR="00315764" w:rsidRDefault="00315764">
            <w:pPr>
              <w:pStyle w:val="AgencyStdParagraph"/>
              <w:rPr>
                <w:b w:val="0"/>
              </w:rPr>
            </w:pPr>
          </w:p>
        </w:tc>
      </w:tr>
      <w:tr w:rsidR="00315764" w14:paraId="100C1EDD" w14:textId="77777777">
        <w:tc>
          <w:tcPr>
            <w:tcW w:w="1701" w:type="dxa"/>
            <w:shd w:val="pct12" w:color="auto" w:fill="FFFFFF"/>
          </w:tcPr>
          <w:p w14:paraId="089321CB" w14:textId="77777777" w:rsidR="00315764" w:rsidRDefault="007D7313">
            <w:pPr>
              <w:pStyle w:val="AgencyStdParagraph"/>
            </w:pPr>
            <w:r>
              <w:t>Checklist of s</w:t>
            </w:r>
            <w:r w:rsidR="005C6927">
              <w:t>upporting i</w:t>
            </w:r>
            <w:r w:rsidR="00315764">
              <w:t>nformation</w:t>
            </w:r>
          </w:p>
        </w:tc>
        <w:tc>
          <w:tcPr>
            <w:tcW w:w="6946" w:type="dxa"/>
          </w:tcPr>
          <w:p w14:paraId="0F840E23"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581F20B1"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3D36072F" w14:textId="77777777" w:rsidR="00315764" w:rsidRDefault="00315764">
            <w:pPr>
              <w:pStyle w:val="AgencyStdParagraph"/>
              <w:numPr>
                <w:ilvl w:val="0"/>
                <w:numId w:val="9"/>
              </w:numPr>
              <w:rPr>
                <w:b w:val="0"/>
              </w:rPr>
            </w:pPr>
            <w:r>
              <w:rPr>
                <w:b w:val="0"/>
              </w:rPr>
              <w:t>Assessment of satisfactory state</w:t>
            </w:r>
          </w:p>
          <w:p w14:paraId="5CBE6A98" w14:textId="77777777" w:rsidR="00315764" w:rsidRDefault="00315764">
            <w:pPr>
              <w:pStyle w:val="AgencyStdParagraph"/>
              <w:numPr>
                <w:ilvl w:val="0"/>
                <w:numId w:val="9"/>
              </w:numPr>
            </w:pPr>
            <w:r>
              <w:rPr>
                <w:b w:val="0"/>
              </w:rPr>
              <w:t>Remediation and verification reports (where undertaken)</w:t>
            </w:r>
          </w:p>
        </w:tc>
      </w:tr>
    </w:tbl>
    <w:p w14:paraId="3C08CF5D" w14:textId="77777777" w:rsidR="00315764" w:rsidRDefault="00315764">
      <w:pPr>
        <w:pStyle w:val="AgencyStdParagraph"/>
      </w:pPr>
    </w:p>
    <w:p w14:paraId="3907FCC6"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57BFB323" w14:textId="77777777">
        <w:trPr>
          <w:cantSplit/>
        </w:trPr>
        <w:tc>
          <w:tcPr>
            <w:tcW w:w="8647" w:type="dxa"/>
            <w:shd w:val="pct12" w:color="auto" w:fill="FFFFFF"/>
          </w:tcPr>
          <w:p w14:paraId="0279178B" w14:textId="77777777" w:rsidR="00315764" w:rsidRDefault="00315764">
            <w:pPr>
              <w:pStyle w:val="AgencyStdParagraph"/>
            </w:pPr>
          </w:p>
          <w:p w14:paraId="7A88DA47"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6F2ACB21" w14:textId="77777777" w:rsidR="00315764" w:rsidRDefault="00315764">
            <w:pPr>
              <w:pStyle w:val="AgencyStdParagraph"/>
            </w:pPr>
          </w:p>
        </w:tc>
      </w:tr>
      <w:tr w:rsidR="00315764" w14:paraId="28A28FE9" w14:textId="77777777">
        <w:trPr>
          <w:cantSplit/>
        </w:trPr>
        <w:tc>
          <w:tcPr>
            <w:tcW w:w="8647" w:type="dxa"/>
          </w:tcPr>
          <w:p w14:paraId="7048332F" w14:textId="77777777" w:rsidR="00315764" w:rsidRDefault="00315764">
            <w:pPr>
              <w:pStyle w:val="AgencyStdParagraph"/>
            </w:pPr>
          </w:p>
          <w:p w14:paraId="1CE07A60"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6AC388B8" w14:textId="77777777" w:rsidR="00E40296" w:rsidRDefault="00E40296">
            <w:pPr>
              <w:pStyle w:val="AgencyStdParagraph"/>
              <w:rPr>
                <w:b w:val="0"/>
                <w:color w:val="FF0000"/>
              </w:rPr>
            </w:pPr>
          </w:p>
          <w:p w14:paraId="6A60DE7F"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21449E4E"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6079ECF4"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40842595" w14:textId="77777777" w:rsidR="00315764" w:rsidRDefault="00315764">
            <w:pPr>
              <w:pStyle w:val="AgencyStdParagraph"/>
              <w:rPr>
                <w:b w:val="0"/>
              </w:rPr>
            </w:pPr>
          </w:p>
        </w:tc>
      </w:tr>
    </w:tbl>
    <w:p w14:paraId="7F779BC2" w14:textId="77777777" w:rsidR="00315764" w:rsidRDefault="00315764">
      <w:pPr>
        <w:pStyle w:val="AgencyStdParagraph"/>
      </w:pPr>
    </w:p>
    <w:p w14:paraId="2A9F5192" w14:textId="77777777" w:rsidR="00315764" w:rsidRDefault="00315764">
      <w:pPr>
        <w:pStyle w:val="AgencyStdParagraph"/>
      </w:pPr>
    </w:p>
    <w:p w14:paraId="3D091DB0"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749A" w14:textId="77777777" w:rsidR="003B7751" w:rsidRDefault="003B7751">
      <w:r>
        <w:separator/>
      </w:r>
    </w:p>
  </w:endnote>
  <w:endnote w:type="continuationSeparator" w:id="0">
    <w:p w14:paraId="23199801" w14:textId="77777777" w:rsidR="003B7751" w:rsidRDefault="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6B8" w14:textId="3DB3F6BB" w:rsidR="0067249C" w:rsidRPr="00BD76C0" w:rsidRDefault="0067249C" w:rsidP="00BD76C0">
    <w:pPr>
      <w:pStyle w:val="Footer"/>
      <w:jc w:val="right"/>
      <w:rPr>
        <w:rFonts w:ascii="Arial" w:hAnsi="Arial" w:cs="Arial"/>
      </w:rPr>
    </w:pPr>
    <w:r>
      <w:rPr>
        <w:rFonts w:ascii="Arial" w:hAnsi="Arial" w:cs="Arial"/>
      </w:rPr>
      <w:t xml:space="preserve">  </w:t>
    </w:r>
    <w:proofErr w:type="spellStart"/>
    <w:ins w:id="0" w:author="Steven Bell" w:date="2025-05-27T10:43:00Z" w16du:dateUtc="2025-05-27T09:43:00Z">
      <w:r w:rsidR="003457DF">
        <w:rPr>
          <w:rFonts w:ascii="Arial" w:hAnsi="Arial" w:cs="Arial"/>
        </w:rPr>
        <w:t>Iss</w:t>
      </w:r>
      <w:proofErr w:type="spellEnd"/>
      <w:r w:rsidR="003457DF">
        <w:rPr>
          <w:rFonts w:ascii="Arial" w:hAnsi="Arial" w:cs="Arial"/>
        </w:rPr>
        <w:t xml:space="preserve"> 1 May 2025</w:t>
      </w:r>
    </w:ins>
    <w:del w:id="1" w:author="Steven Bell" w:date="2025-05-27T10:43:00Z" w16du:dateUtc="2025-05-27T09:43:00Z">
      <w:r w:rsidDel="003457DF">
        <w:rPr>
          <w:rFonts w:ascii="Arial" w:hAnsi="Arial" w:cs="Arial"/>
        </w:rPr>
        <w:delText>V2.0 4</w:delText>
      </w:r>
      <w:r w:rsidRPr="00BD76C0" w:rsidDel="003457DF">
        <w:rPr>
          <w:rFonts w:ascii="Arial" w:hAnsi="Arial" w:cs="Arial"/>
        </w:rPr>
        <w:delText xml:space="preserve"> August 2008</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4B25"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FD16"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E94B" w14:textId="77777777" w:rsidR="003B7751" w:rsidRDefault="003B7751">
      <w:r>
        <w:separator/>
      </w:r>
    </w:p>
  </w:footnote>
  <w:footnote w:type="continuationSeparator" w:id="0">
    <w:p w14:paraId="6E3487AA" w14:textId="77777777" w:rsidR="003B7751" w:rsidRDefault="003B7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896353433">
    <w:abstractNumId w:val="4"/>
  </w:num>
  <w:num w:numId="2" w16cid:durableId="1490444372">
    <w:abstractNumId w:val="19"/>
  </w:num>
  <w:num w:numId="3" w16cid:durableId="1173952878">
    <w:abstractNumId w:val="3"/>
  </w:num>
  <w:num w:numId="4" w16cid:durableId="1604876524">
    <w:abstractNumId w:val="10"/>
  </w:num>
  <w:num w:numId="5" w16cid:durableId="109861483">
    <w:abstractNumId w:val="1"/>
  </w:num>
  <w:num w:numId="6" w16cid:durableId="553002209">
    <w:abstractNumId w:val="16"/>
  </w:num>
  <w:num w:numId="7" w16cid:durableId="507987779">
    <w:abstractNumId w:val="13"/>
  </w:num>
  <w:num w:numId="8" w16cid:durableId="2039772150">
    <w:abstractNumId w:val="12"/>
  </w:num>
  <w:num w:numId="9" w16cid:durableId="2095735776">
    <w:abstractNumId w:val="18"/>
  </w:num>
  <w:num w:numId="10" w16cid:durableId="1871646088">
    <w:abstractNumId w:val="7"/>
  </w:num>
  <w:num w:numId="11" w16cid:durableId="1569997858">
    <w:abstractNumId w:val="14"/>
  </w:num>
  <w:num w:numId="12" w16cid:durableId="1437020043">
    <w:abstractNumId w:val="5"/>
  </w:num>
  <w:num w:numId="13" w16cid:durableId="1318067520">
    <w:abstractNumId w:val="8"/>
  </w:num>
  <w:num w:numId="14" w16cid:durableId="466049329">
    <w:abstractNumId w:val="17"/>
  </w:num>
  <w:num w:numId="15" w16cid:durableId="1040058349">
    <w:abstractNumId w:val="2"/>
  </w:num>
  <w:num w:numId="16" w16cid:durableId="654995083">
    <w:abstractNumId w:val="9"/>
  </w:num>
  <w:num w:numId="17" w16cid:durableId="321006166">
    <w:abstractNumId w:val="0"/>
  </w:num>
  <w:num w:numId="18" w16cid:durableId="505755941">
    <w:abstractNumId w:val="6"/>
  </w:num>
  <w:num w:numId="19" w16cid:durableId="54669235">
    <w:abstractNumId w:val="11"/>
  </w:num>
  <w:num w:numId="20" w16cid:durableId="79255768">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Bell">
    <w15:presenceInfo w15:providerId="Windows Live" w15:userId="382f8849095f7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20786"/>
    <w:rsid w:val="00050CE9"/>
    <w:rsid w:val="00054271"/>
    <w:rsid w:val="00063F8D"/>
    <w:rsid w:val="000661A0"/>
    <w:rsid w:val="00067615"/>
    <w:rsid w:val="00072BBD"/>
    <w:rsid w:val="00082FEF"/>
    <w:rsid w:val="000864B8"/>
    <w:rsid w:val="000A4E9B"/>
    <w:rsid w:val="000B6C9E"/>
    <w:rsid w:val="000D4867"/>
    <w:rsid w:val="000E65F7"/>
    <w:rsid w:val="000F1ACF"/>
    <w:rsid w:val="000F6237"/>
    <w:rsid w:val="000F6416"/>
    <w:rsid w:val="00112302"/>
    <w:rsid w:val="00122116"/>
    <w:rsid w:val="0013205E"/>
    <w:rsid w:val="00132741"/>
    <w:rsid w:val="00133DAC"/>
    <w:rsid w:val="00136F18"/>
    <w:rsid w:val="00137DD2"/>
    <w:rsid w:val="00137EE1"/>
    <w:rsid w:val="00141C94"/>
    <w:rsid w:val="001424C5"/>
    <w:rsid w:val="001433DB"/>
    <w:rsid w:val="001501F2"/>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061A"/>
    <w:rsid w:val="00201B11"/>
    <w:rsid w:val="00204A79"/>
    <w:rsid w:val="00211B3B"/>
    <w:rsid w:val="00212F0A"/>
    <w:rsid w:val="00215D81"/>
    <w:rsid w:val="00220446"/>
    <w:rsid w:val="00241646"/>
    <w:rsid w:val="00251540"/>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D0943"/>
    <w:rsid w:val="002D73F7"/>
    <w:rsid w:val="002F0887"/>
    <w:rsid w:val="002F7370"/>
    <w:rsid w:val="00303DAC"/>
    <w:rsid w:val="00304C89"/>
    <w:rsid w:val="00307BAD"/>
    <w:rsid w:val="00315764"/>
    <w:rsid w:val="0031674D"/>
    <w:rsid w:val="003228A7"/>
    <w:rsid w:val="00324FCF"/>
    <w:rsid w:val="003457DF"/>
    <w:rsid w:val="003474D7"/>
    <w:rsid w:val="00373F84"/>
    <w:rsid w:val="00386A98"/>
    <w:rsid w:val="00394D6F"/>
    <w:rsid w:val="0039649C"/>
    <w:rsid w:val="003A5297"/>
    <w:rsid w:val="003B2BF2"/>
    <w:rsid w:val="003B4DC3"/>
    <w:rsid w:val="003B7751"/>
    <w:rsid w:val="003C3050"/>
    <w:rsid w:val="003D114C"/>
    <w:rsid w:val="003D2717"/>
    <w:rsid w:val="003D5BE6"/>
    <w:rsid w:val="003D6382"/>
    <w:rsid w:val="003E27AA"/>
    <w:rsid w:val="003E6A24"/>
    <w:rsid w:val="003E6F9B"/>
    <w:rsid w:val="003E7B33"/>
    <w:rsid w:val="003F1A51"/>
    <w:rsid w:val="00405916"/>
    <w:rsid w:val="00405C17"/>
    <w:rsid w:val="00405C50"/>
    <w:rsid w:val="00407CE7"/>
    <w:rsid w:val="004102BE"/>
    <w:rsid w:val="004159B5"/>
    <w:rsid w:val="0042763A"/>
    <w:rsid w:val="00437BE6"/>
    <w:rsid w:val="00440D81"/>
    <w:rsid w:val="0044387D"/>
    <w:rsid w:val="004553B3"/>
    <w:rsid w:val="00467AC0"/>
    <w:rsid w:val="004862DD"/>
    <w:rsid w:val="004920B3"/>
    <w:rsid w:val="004A20B2"/>
    <w:rsid w:val="004A42A1"/>
    <w:rsid w:val="004B0EE7"/>
    <w:rsid w:val="004D710B"/>
    <w:rsid w:val="004D7719"/>
    <w:rsid w:val="004E3814"/>
    <w:rsid w:val="004F1238"/>
    <w:rsid w:val="004F2D20"/>
    <w:rsid w:val="00501BA9"/>
    <w:rsid w:val="00505869"/>
    <w:rsid w:val="00505A11"/>
    <w:rsid w:val="005104CC"/>
    <w:rsid w:val="00511A63"/>
    <w:rsid w:val="00513F8E"/>
    <w:rsid w:val="0053131D"/>
    <w:rsid w:val="00554834"/>
    <w:rsid w:val="0056271A"/>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2F6C"/>
    <w:rsid w:val="0066473B"/>
    <w:rsid w:val="0067249C"/>
    <w:rsid w:val="006727D8"/>
    <w:rsid w:val="0068575F"/>
    <w:rsid w:val="00686163"/>
    <w:rsid w:val="00687A1A"/>
    <w:rsid w:val="00692E72"/>
    <w:rsid w:val="006A2F46"/>
    <w:rsid w:val="006B38CB"/>
    <w:rsid w:val="006B38D9"/>
    <w:rsid w:val="006C2721"/>
    <w:rsid w:val="006C3253"/>
    <w:rsid w:val="006C69A8"/>
    <w:rsid w:val="006D2566"/>
    <w:rsid w:val="006D5710"/>
    <w:rsid w:val="006E3DC6"/>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C14CA"/>
    <w:rsid w:val="007C223E"/>
    <w:rsid w:val="007C6ADF"/>
    <w:rsid w:val="007D3D83"/>
    <w:rsid w:val="007D5528"/>
    <w:rsid w:val="007D730D"/>
    <w:rsid w:val="007D7313"/>
    <w:rsid w:val="007E5250"/>
    <w:rsid w:val="007F0080"/>
    <w:rsid w:val="007F204D"/>
    <w:rsid w:val="007F6AF4"/>
    <w:rsid w:val="008101DD"/>
    <w:rsid w:val="0081222F"/>
    <w:rsid w:val="00814CD2"/>
    <w:rsid w:val="00815747"/>
    <w:rsid w:val="00815778"/>
    <w:rsid w:val="008276E2"/>
    <w:rsid w:val="00831CDD"/>
    <w:rsid w:val="008339FC"/>
    <w:rsid w:val="00836CE5"/>
    <w:rsid w:val="00840310"/>
    <w:rsid w:val="00842415"/>
    <w:rsid w:val="00862A69"/>
    <w:rsid w:val="00870022"/>
    <w:rsid w:val="0087675F"/>
    <w:rsid w:val="00876934"/>
    <w:rsid w:val="00876BDF"/>
    <w:rsid w:val="008803C0"/>
    <w:rsid w:val="00887456"/>
    <w:rsid w:val="00887F50"/>
    <w:rsid w:val="008A469C"/>
    <w:rsid w:val="008A5BDC"/>
    <w:rsid w:val="008A6D3D"/>
    <w:rsid w:val="008A7CF6"/>
    <w:rsid w:val="008E0123"/>
    <w:rsid w:val="008E2096"/>
    <w:rsid w:val="008E3CD6"/>
    <w:rsid w:val="00902654"/>
    <w:rsid w:val="00910852"/>
    <w:rsid w:val="00916C0A"/>
    <w:rsid w:val="00923FB8"/>
    <w:rsid w:val="00943681"/>
    <w:rsid w:val="00951EEB"/>
    <w:rsid w:val="0096107A"/>
    <w:rsid w:val="009661C2"/>
    <w:rsid w:val="00967335"/>
    <w:rsid w:val="00972F28"/>
    <w:rsid w:val="009733DA"/>
    <w:rsid w:val="00975FE3"/>
    <w:rsid w:val="009779BA"/>
    <w:rsid w:val="00990E95"/>
    <w:rsid w:val="009A1309"/>
    <w:rsid w:val="009D3492"/>
    <w:rsid w:val="009E4229"/>
    <w:rsid w:val="009F60F4"/>
    <w:rsid w:val="009F7DCB"/>
    <w:rsid w:val="00A01FFC"/>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41A0"/>
    <w:rsid w:val="00AF5311"/>
    <w:rsid w:val="00B06E28"/>
    <w:rsid w:val="00B21621"/>
    <w:rsid w:val="00B26299"/>
    <w:rsid w:val="00B41E72"/>
    <w:rsid w:val="00B46C46"/>
    <w:rsid w:val="00B54EEE"/>
    <w:rsid w:val="00B6001E"/>
    <w:rsid w:val="00B635E4"/>
    <w:rsid w:val="00B647FA"/>
    <w:rsid w:val="00B77EB9"/>
    <w:rsid w:val="00B80C45"/>
    <w:rsid w:val="00B80E46"/>
    <w:rsid w:val="00B812D8"/>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3E77"/>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F6752"/>
    <w:rsid w:val="00D04EB8"/>
    <w:rsid w:val="00D113C1"/>
    <w:rsid w:val="00D15758"/>
    <w:rsid w:val="00D24090"/>
    <w:rsid w:val="00D278E8"/>
    <w:rsid w:val="00D355BC"/>
    <w:rsid w:val="00D44C18"/>
    <w:rsid w:val="00D51E8B"/>
    <w:rsid w:val="00D55251"/>
    <w:rsid w:val="00D81715"/>
    <w:rsid w:val="00D84CA4"/>
    <w:rsid w:val="00D9440B"/>
    <w:rsid w:val="00D94B7E"/>
    <w:rsid w:val="00D97860"/>
    <w:rsid w:val="00DA09A8"/>
    <w:rsid w:val="00DA5FE4"/>
    <w:rsid w:val="00DA7799"/>
    <w:rsid w:val="00DA7E4E"/>
    <w:rsid w:val="00DB7145"/>
    <w:rsid w:val="00DD2FF4"/>
    <w:rsid w:val="00DE0EBD"/>
    <w:rsid w:val="00DE3B16"/>
    <w:rsid w:val="00DF3988"/>
    <w:rsid w:val="00DF7849"/>
    <w:rsid w:val="00E06140"/>
    <w:rsid w:val="00E2115E"/>
    <w:rsid w:val="00E212E0"/>
    <w:rsid w:val="00E31E1B"/>
    <w:rsid w:val="00E40296"/>
    <w:rsid w:val="00E40EF4"/>
    <w:rsid w:val="00E4106D"/>
    <w:rsid w:val="00E41492"/>
    <w:rsid w:val="00E478FE"/>
    <w:rsid w:val="00E74B69"/>
    <w:rsid w:val="00E757B8"/>
    <w:rsid w:val="00E84EE9"/>
    <w:rsid w:val="00E872FA"/>
    <w:rsid w:val="00E87A44"/>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15DC2"/>
    <w:rsid w:val="00F224B1"/>
    <w:rsid w:val="00F44D06"/>
    <w:rsid w:val="00F53C42"/>
    <w:rsid w:val="00F53CDF"/>
    <w:rsid w:val="00F769E8"/>
    <w:rsid w:val="00F92B8B"/>
    <w:rsid w:val="00FA5CDD"/>
    <w:rsid w:val="00FB16EA"/>
    <w:rsid w:val="00FC0238"/>
    <w:rsid w:val="00FC248B"/>
    <w:rsid w:val="00FC32F5"/>
    <w:rsid w:val="00FC47FB"/>
    <w:rsid w:val="00FD3C11"/>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A592B"/>
  <w15:docId w15:val="{6997B968-6918-4110-BC3E-36629CC9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2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AReceivedDate xmlns="eebef177-55b5-4448-a5fb-28ea454417ee"/>
    <ga477587807b4e8dbd9d142e03c014fa xmlns="dbe221e7-66db-4bdb-a92c-aa517c005f15">
      <Terms xmlns="http://schemas.microsoft.com/office/infopath/2007/PartnerControls"/>
    </ga477587807b4e8dbd9d142e03c014fa>
    <PermitNumber xmlns="eebef177-55b5-4448-a5fb-28ea454417ee">EPR-HP3320MK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
    <CurrentPermit xmlns="eebef177-55b5-4448-a5fb-28ea454417ee">N/A - Do not select for New Permits</CurrentPermit>
    <c52c737aaa794145b5e1ab0b33580095 xmlns="dbe221e7-66db-4bdb-a92c-aa517c005f15">
      <Terms xmlns="http://schemas.microsoft.com/office/infopath/2007/PartnerControl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EPR/HP3320MK</EPRNumber>
    <FacilityAddressPostcode xmlns="eebef177-55b5-4448-a5fb-28ea454417ee">UB9 4HE</FacilityAddressPostcode>
    <ed3cfd1978f244c4af5dc9d642a18018 xmlns="dbe221e7-66db-4bdb-a92c-aa517c005f15">
      <Terms xmlns="http://schemas.microsoft.com/office/infopath/2007/PartnerControls"/>
    </ed3cfd1978f244c4af5dc9d642a18018>
    <TaxCatchAll xmlns="662745e8-e224-48e8-a2e3-254862b8c2f5">
      <Value>11</Value>
      <Value>59</Value>
      <Value>32</Value>
      <Value>14</Value>
    </TaxCatchAll>
    <ExternalAuthor xmlns="eebef177-55b5-4448-a5fb-28ea454417ee"/>
    <SiteName xmlns="eebef177-55b5-4448-a5fb-28ea454417ee">REFUELS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Medium Combustion Plant</TermName>
          <TermId xmlns="http://schemas.microsoft.com/office/infopath/2007/PartnerControls">64d26c36-47d0-4ce3-ad10-3a818642bc99</TermId>
        </TermInfo>
      </Terms>
    </p517ccc45a7e4674ae144f9410147bb3>
    <FacilityAddress xmlns="eebef177-55b5-4448-a5fb-28ea454417ee">Field Road, Uxbridge, UB9 4HE</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5726C-5B5E-4951-AF40-9B7F758FCE1A}">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47765e72-4413-4cff-aa40-50e617b95c52"/>
    <ds:schemaRef ds:uri="662745e8-e224-48e8-a2e3-254862b8c2f5"/>
  </ds:schemaRefs>
</ds:datastoreItem>
</file>

<file path=customXml/itemProps2.xml><?xml version="1.0" encoding="utf-8"?>
<ds:datastoreItem xmlns:ds="http://schemas.openxmlformats.org/officeDocument/2006/customXml" ds:itemID="{F839E069-B307-4A0B-8EB2-091CE4155B1C}">
  <ds:schemaRefs>
    <ds:schemaRef ds:uri="http://schemas.microsoft.com/sharepoint/v3/contenttype/forms"/>
  </ds:schemaRefs>
</ds:datastoreItem>
</file>

<file path=customXml/itemProps3.xml><?xml version="1.0" encoding="utf-8"?>
<ds:datastoreItem xmlns:ds="http://schemas.openxmlformats.org/officeDocument/2006/customXml" ds:itemID="{D726FCEC-AB38-4A36-B5D0-0DF57EA98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1125</Words>
  <Characters>6340</Characters>
  <Application>Microsoft Office Word</Application>
  <DocSecurity>0</DocSecurity>
  <Lines>211</Lines>
  <Paragraphs>130</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Joel Robson</cp:lastModifiedBy>
  <cp:revision>2</cp:revision>
  <cp:lastPrinted>2008-08-05T10:50:00Z</cp:lastPrinted>
  <dcterms:created xsi:type="dcterms:W3CDTF">2026-02-02T14:23:00Z</dcterms:created>
  <dcterms:modified xsi:type="dcterms:W3CDTF">2026-02-02T14:23:00Z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0x0101000E9AD557692E154F9D2697C8C6432F76006AA1E3962CF72F4698A24DEEB897244E</vt:lpwstr>
  </property>
  <property fmtid="{D5CDD505-2E9C-101B-9397-08002B2CF9AE}" pid="9" name="PermitDocumentType">
    <vt:lpwstr/>
  </property>
  <property fmtid="{D5CDD505-2E9C-101B-9397-08002B2CF9AE}" pid="10" name="MediaServiceImageTags">
    <vt:lpwstr/>
  </property>
  <property fmtid="{D5CDD505-2E9C-101B-9397-08002B2CF9AE}" pid="11" name="TypeofPermit">
    <vt:lpwstr>32;#Bespoke|743fbb82-64b4-442a-8bac-afa632175399</vt:lpwstr>
  </property>
  <property fmtid="{D5CDD505-2E9C-101B-9397-08002B2CF9AE}" pid="12" name="DisclosureStatus">
    <vt:lpwstr/>
  </property>
  <property fmtid="{D5CDD505-2E9C-101B-9397-08002B2CF9AE}" pid="13" name="ActivityGrouping">
    <vt:lpwstr>14;#Application ＆ Associated Docs|5eadfd3c-6deb-44e1-b7e1-16accd427bec</vt:lpwstr>
  </property>
  <property fmtid="{D5CDD505-2E9C-101B-9397-08002B2CF9AE}" pid="14" name="RegulatedActivityClass">
    <vt:lpwstr>59;#Medium Combustion Plant|64d26c36-47d0-4ce3-ad10-3a818642bc99</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11;#EPR|0e5af97d-1a8c-4d8f-a20b-528a11cab1f6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ies>
</file>