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05EC3223" w14:textId="77777777" w:rsidR="00251540" w:rsidRDefault="0056271A" w:rsidP="001501F2">
            <w:pPr>
              <w:pStyle w:val="StyleBodyText38pt"/>
              <w:tabs>
                <w:tab w:val="clear" w:pos="720"/>
              </w:tabs>
              <w:ind w:left="0" w:firstLine="0"/>
              <w:jc w:val="left"/>
              <w:rPr>
                <w:sz w:val="20"/>
              </w:rPr>
            </w:pPr>
            <w:proofErr w:type="spellStart"/>
            <w:r>
              <w:rPr>
                <w:sz w:val="20"/>
              </w:rPr>
              <w:t>Borehunt</w:t>
            </w:r>
            <w:proofErr w:type="spellEnd"/>
            <w:r>
              <w:rPr>
                <w:sz w:val="20"/>
              </w:rPr>
              <w:t xml:space="preserve"> Recovery</w:t>
            </w:r>
          </w:p>
          <w:p w14:paraId="200F4228" w14:textId="77777777" w:rsidR="0056271A" w:rsidRDefault="0056271A" w:rsidP="001501F2">
            <w:pPr>
              <w:pStyle w:val="StyleBodyText38pt"/>
              <w:tabs>
                <w:tab w:val="clear" w:pos="720"/>
              </w:tabs>
              <w:ind w:left="0" w:firstLine="0"/>
              <w:jc w:val="left"/>
              <w:rPr>
                <w:sz w:val="20"/>
              </w:rPr>
            </w:pPr>
            <w:r>
              <w:rPr>
                <w:sz w:val="20"/>
              </w:rPr>
              <w:t>Unit A Fort William Ind Est</w:t>
            </w:r>
          </w:p>
          <w:p w14:paraId="00B8F432" w14:textId="77777777" w:rsidR="0056271A" w:rsidRDefault="0056271A" w:rsidP="001501F2">
            <w:pPr>
              <w:pStyle w:val="StyleBodyText38pt"/>
              <w:tabs>
                <w:tab w:val="clear" w:pos="720"/>
              </w:tabs>
              <w:ind w:left="0" w:firstLine="0"/>
              <w:jc w:val="left"/>
              <w:rPr>
                <w:sz w:val="20"/>
              </w:rPr>
            </w:pPr>
            <w:r>
              <w:rPr>
                <w:sz w:val="20"/>
              </w:rPr>
              <w:t xml:space="preserve">Military </w:t>
            </w:r>
            <w:r w:rsidR="009779BA">
              <w:rPr>
                <w:sz w:val="20"/>
              </w:rPr>
              <w:t>Road</w:t>
            </w:r>
          </w:p>
          <w:p w14:paraId="21B5BF06" w14:textId="716F0D5A" w:rsidR="009779BA" w:rsidRDefault="009779BA" w:rsidP="001501F2">
            <w:pPr>
              <w:pStyle w:val="StyleBodyText38pt"/>
              <w:tabs>
                <w:tab w:val="clear" w:pos="720"/>
              </w:tabs>
              <w:ind w:left="0" w:firstLine="0"/>
              <w:jc w:val="left"/>
              <w:rPr>
                <w:sz w:val="20"/>
              </w:rPr>
            </w:pPr>
            <w:r>
              <w:rPr>
                <w:sz w:val="20"/>
              </w:rPr>
              <w:t>Fareham PO16 8TT</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27790325" w:rsidR="00F224B1" w:rsidRDefault="002D0943">
            <w:pPr>
              <w:pStyle w:val="StyleBodyText38pt"/>
              <w:tabs>
                <w:tab w:val="clear" w:pos="720"/>
              </w:tabs>
              <w:ind w:left="0" w:firstLine="0"/>
              <w:rPr>
                <w:sz w:val="20"/>
              </w:rPr>
            </w:pPr>
            <w:ins w:id="4" w:author="Steven Bell" w:date="2025-05-27T10:23:00Z" w16du:dateUtc="2025-05-27T09:23:00Z">
              <w:r w:rsidRPr="0039714D">
                <w:rPr>
                  <w:sz w:val="20"/>
                </w:rPr>
                <w:t>S</w:t>
              </w:r>
            </w:ins>
            <w:r w:rsidR="0039714D">
              <w:rPr>
                <w:sz w:val="20"/>
              </w:rPr>
              <w:t>U 59006 06956</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5" w:author="Steven Bell" w:date="2025-05-27T10:21:00Z" w16du:dateUtc="2025-05-27T09:21:00Z">
              <w:r>
                <w:rPr>
                  <w:sz w:val="20"/>
                </w:rPr>
                <w:t>Iss</w:t>
              </w:r>
              <w:proofErr w:type="spellEnd"/>
              <w:r>
                <w:rPr>
                  <w:sz w:val="20"/>
                </w:rPr>
                <w:t xml:space="preserve"> 1 27/</w:t>
              </w:r>
            </w:ins>
            <w:r w:rsidR="001501F2">
              <w:rPr>
                <w:sz w:val="20"/>
              </w:rPr>
              <w:t>11</w:t>
            </w:r>
            <w:ins w:id="6"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7" w:author="Steven Bell" w:date="2025-05-27T10:24:00Z" w16du:dateUtc="2025-05-27T09:24:00Z">
              <w:r>
                <w:rPr>
                  <w:sz w:val="20"/>
                </w:rPr>
                <w:t>Iss</w:t>
              </w:r>
              <w:proofErr w:type="spellEnd"/>
              <w:r>
                <w:rPr>
                  <w:sz w:val="20"/>
                </w:rPr>
                <w:t xml:space="preserve"> 1 27/</w:t>
              </w:r>
            </w:ins>
            <w:r w:rsidR="001501F2">
              <w:rPr>
                <w:sz w:val="20"/>
              </w:rPr>
              <w:t>11</w:t>
            </w:r>
            <w:ins w:id="8"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9" w:author="Steven Bell" w:date="2025-05-27T10:27:00Z" w16du:dateUtc="2025-05-27T09:27:00Z">
                  <w:rPr>
                    <w:rFonts w:ascii="Arial" w:hAnsi="Arial"/>
                    <w:b/>
                    <w:sz w:val="20"/>
                  </w:rPr>
                </w:rPrChange>
              </w:rPr>
              <w:pPrChange w:id="10" w:author="Steven Bell" w:date="2025-05-27T10:28:00Z" w16du:dateUtc="2025-05-27T09:28:00Z">
                <w:pPr>
                  <w:jc w:val="both"/>
                </w:pPr>
              </w:pPrChange>
            </w:pPr>
            <w:ins w:id="11" w:author="Steven Bell" w:date="2025-05-27T10:26:00Z" w16du:dateUtc="2025-05-27T09:26:00Z">
              <w:r w:rsidRPr="002D0943">
                <w:rPr>
                  <w:rFonts w:ascii="Arial" w:hAnsi="Arial"/>
                  <w:bCs/>
                  <w:sz w:val="20"/>
                  <w:rPrChange w:id="12" w:author="Steven Bell" w:date="2025-05-27T10:27:00Z" w16du:dateUtc="2025-05-27T09:27:00Z">
                    <w:rPr>
                      <w:rFonts w:ascii="Arial" w:hAnsi="Arial"/>
                      <w:b/>
                      <w:sz w:val="20"/>
                    </w:rPr>
                  </w:rPrChange>
                </w:rPr>
                <w:t xml:space="preserve">The </w:t>
              </w:r>
            </w:ins>
            <w:ins w:id="13" w:author="Steven Bell" w:date="2025-05-27T10:28:00Z" w16du:dateUtc="2025-05-27T09:28:00Z">
              <w:r>
                <w:rPr>
                  <w:rFonts w:ascii="Arial" w:hAnsi="Arial"/>
                  <w:bCs/>
                  <w:sz w:val="20"/>
                </w:rPr>
                <w:t>condition of the land i</w:t>
              </w:r>
            </w:ins>
            <w:ins w:id="14" w:author="Steven Bell" w:date="2025-05-27T10:29:00Z" w16du:dateUtc="2025-05-27T09:29:00Z">
              <w:r>
                <w:rPr>
                  <w:rFonts w:ascii="Arial" w:hAnsi="Arial"/>
                  <w:bCs/>
                  <w:sz w:val="20"/>
                </w:rPr>
                <w:t>s</w:t>
              </w:r>
            </w:ins>
            <w:ins w:id="15"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6" w:author="Steven Bell" w:date="2025-05-27T10:31:00Z" w16du:dateUtc="2025-05-27T09:31:00Z"/>
                <w:rFonts w:ascii="Arial" w:hAnsi="Arial"/>
                <w:bCs/>
                <w:sz w:val="20"/>
              </w:rPr>
            </w:pPr>
            <w:ins w:id="17" w:author="Steven Bell" w:date="2025-05-27T10:30:00Z" w16du:dateUtc="2025-05-27T09:30:00Z">
              <w:r w:rsidRPr="008A5BDC">
                <w:rPr>
                  <w:rFonts w:ascii="Arial" w:hAnsi="Arial"/>
                  <w:bCs/>
                  <w:sz w:val="20"/>
                  <w:rPrChange w:id="18"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9" w:author="Steven Bell" w:date="2025-05-27T10:31:00Z" w16du:dateUtc="2025-05-27T09:31:00Z"/>
                <w:rFonts w:ascii="Arial" w:hAnsi="Arial"/>
                <w:bCs/>
                <w:sz w:val="20"/>
              </w:rPr>
            </w:pPr>
          </w:p>
          <w:p w14:paraId="1D11E518" w14:textId="77777777" w:rsidR="008A5BDC" w:rsidRDefault="008A5BDC">
            <w:pPr>
              <w:jc w:val="both"/>
              <w:rPr>
                <w:ins w:id="20"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1" w:author="Steven Bell" w:date="2025-05-27T10:30:00Z" w16du:dateUtc="2025-05-27T09:30:00Z">
                  <w:rPr>
                    <w:rFonts w:ascii="Arial" w:hAnsi="Arial"/>
                    <w:b/>
                    <w:sz w:val="20"/>
                  </w:rPr>
                </w:rPrChange>
              </w:rPr>
            </w:pPr>
            <w:ins w:id="22"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3"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4" w:author="Steven Bell" w:date="2025-05-27T10:37:00Z" w16du:dateUtc="2025-05-27T09:37:00Z">
              <w:r w:rsidRPr="008A5BDC">
                <w:rPr>
                  <w:rFonts w:ascii="Arial" w:hAnsi="Arial"/>
                  <w:bCs/>
                  <w:sz w:val="20"/>
                  <w:rPrChange w:id="25" w:author="Steven Bell" w:date="2025-05-27T10:38:00Z" w16du:dateUtc="2025-05-27T09:38:00Z">
                    <w:rPr>
                      <w:rFonts w:ascii="Arial" w:hAnsi="Arial"/>
                      <w:b/>
                      <w:sz w:val="20"/>
                    </w:rPr>
                  </w:rPrChange>
                </w:rPr>
                <w:t xml:space="preserve">No </w:t>
              </w:r>
            </w:ins>
            <w:ins w:id="26" w:author="Steven Bell" w:date="2025-05-27T10:38:00Z" w16du:dateUtc="2025-05-27T09:38:00Z">
              <w:r w:rsidRPr="008A5BDC">
                <w:rPr>
                  <w:rFonts w:ascii="Arial" w:hAnsi="Arial"/>
                  <w:bCs/>
                  <w:sz w:val="20"/>
                  <w:rPrChange w:id="27"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8"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9"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0"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1"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2"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ADF7" w14:textId="77777777" w:rsidR="00666DAA" w:rsidRDefault="00666DAA">
      <w:r>
        <w:separator/>
      </w:r>
    </w:p>
  </w:endnote>
  <w:endnote w:type="continuationSeparator" w:id="0">
    <w:p w14:paraId="5FBD3C6C" w14:textId="77777777" w:rsidR="00666DAA" w:rsidRDefault="0066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2754" w14:textId="77777777" w:rsidR="00666DAA" w:rsidRDefault="00666DAA">
      <w:r>
        <w:separator/>
      </w:r>
    </w:p>
  </w:footnote>
  <w:footnote w:type="continuationSeparator" w:id="0">
    <w:p w14:paraId="2DA2B85A" w14:textId="77777777" w:rsidR="00666DAA" w:rsidRDefault="0066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9714D"/>
    <w:rsid w:val="003A5297"/>
    <w:rsid w:val="003B2BF2"/>
    <w:rsid w:val="003B4DC3"/>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71A"/>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66DAA"/>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3CD6"/>
    <w:rsid w:val="00902654"/>
    <w:rsid w:val="00910852"/>
    <w:rsid w:val="00916C0A"/>
    <w:rsid w:val="00923FB8"/>
    <w:rsid w:val="00943681"/>
    <w:rsid w:val="00951EEB"/>
    <w:rsid w:val="0096107A"/>
    <w:rsid w:val="009661C2"/>
    <w:rsid w:val="00967335"/>
    <w:rsid w:val="00972F28"/>
    <w:rsid w:val="009733DA"/>
    <w:rsid w:val="00975FE3"/>
    <w:rsid w:val="009779BA"/>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A2D52"/>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302F"/>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EPR-UP3620LS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UP3620LS</EPRNumber>
    <FacilityAddressPostcode xmlns="eebef177-55b5-4448-a5fb-28ea454417ee">PO16 8TT</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Fort Wallington Industrial Estate, Military Road, Fareham PO16 8TT</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C9E623CA-0120-4AE0-BFD0-6A0BC25727A3}"/>
</file>

<file path=customXml/itemProps2.xml><?xml version="1.0" encoding="utf-8"?>
<ds:datastoreItem xmlns:ds="http://schemas.openxmlformats.org/officeDocument/2006/customXml" ds:itemID="{5ED1DA12-B358-40BD-9E5A-22405DA7065A}"/>
</file>

<file path=customXml/itemProps3.xml><?xml version="1.0" encoding="utf-8"?>
<ds:datastoreItem xmlns:ds="http://schemas.openxmlformats.org/officeDocument/2006/customXml" ds:itemID="{41C4158F-63D1-4360-9A48-87B673B26447}"/>
</file>

<file path=customXml/itemProps4.xml><?xml version="1.0" encoding="utf-8"?>
<ds:datastoreItem xmlns:ds="http://schemas.openxmlformats.org/officeDocument/2006/customXml" ds:itemID="{062FDEC0-1768-48A8-9F03-8214CD28A3A3}"/>
</file>

<file path=docProps/app.xml><?xml version="1.0" encoding="utf-8"?>
<Properties xmlns="http://schemas.openxmlformats.org/officeDocument/2006/extended-properties" xmlns:vt="http://schemas.openxmlformats.org/officeDocument/2006/docPropsVTypes">
  <Template>Normal</Template>
  <TotalTime>2</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2025-11-27T16:22:00Z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32;#Bespoke|743fbb82-64b4-442a-8bac-afa632175399</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