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v2.0 </w:t>
      </w:r>
      <w:r>
        <w:rPr>
          <w:sz w:val="24"/>
          <w:szCs w:val="24"/>
        </w:rPr>
        <w:t xml:space="preserve"> </w:t>
      </w:r>
      <w:r w:rsidRPr="00BD76C0">
        <w:rPr>
          <w:sz w:val="24"/>
          <w:szCs w:val="24"/>
        </w:rPr>
        <w:t>4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ins w:id="2" w:author="Steven Bell" w:date="2025-05-27T10:19:00Z" w16du:dateUtc="2025-05-27T09:19:00Z">
              <w:r>
                <w:rPr>
                  <w:sz w:val="20"/>
                </w:rPr>
                <w:t>ReFu</w:t>
              </w:r>
            </w:ins>
            <w:ins w:id="3" w:author="Steven Bell" w:date="2025-05-27T10:20:00Z" w16du:dateUtc="2025-05-27T09:20:00Z">
              <w:r>
                <w:rPr>
                  <w:sz w:val="20"/>
                </w:rPr>
                <w:t>els</w:t>
              </w:r>
            </w:ins>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1DDEE237" w14:textId="77777777" w:rsidR="009779BA" w:rsidRDefault="00B812D8" w:rsidP="001501F2">
            <w:pPr>
              <w:pStyle w:val="StyleBodyText38pt"/>
              <w:tabs>
                <w:tab w:val="clear" w:pos="720"/>
              </w:tabs>
              <w:ind w:left="0" w:firstLine="0"/>
              <w:jc w:val="left"/>
              <w:rPr>
                <w:sz w:val="20"/>
              </w:rPr>
            </w:pPr>
            <w:r>
              <w:rPr>
                <w:sz w:val="20"/>
              </w:rPr>
              <w:t>Always Garage Services Ltd</w:t>
            </w:r>
          </w:p>
          <w:p w14:paraId="75577764" w14:textId="77777777" w:rsidR="00B812D8" w:rsidRDefault="00B812D8" w:rsidP="001501F2">
            <w:pPr>
              <w:pStyle w:val="StyleBodyText38pt"/>
              <w:tabs>
                <w:tab w:val="clear" w:pos="720"/>
              </w:tabs>
              <w:ind w:left="0" w:firstLine="0"/>
              <w:jc w:val="left"/>
              <w:rPr>
                <w:sz w:val="20"/>
              </w:rPr>
            </w:pPr>
            <w:r>
              <w:rPr>
                <w:sz w:val="20"/>
              </w:rPr>
              <w:t>Longholme Road</w:t>
            </w:r>
          </w:p>
          <w:p w14:paraId="24E4945E" w14:textId="77777777" w:rsidR="00B812D8" w:rsidRDefault="00B812D8" w:rsidP="001501F2">
            <w:pPr>
              <w:pStyle w:val="StyleBodyText38pt"/>
              <w:tabs>
                <w:tab w:val="clear" w:pos="720"/>
              </w:tabs>
              <w:ind w:left="0" w:firstLine="0"/>
              <w:jc w:val="left"/>
              <w:rPr>
                <w:sz w:val="20"/>
              </w:rPr>
            </w:pPr>
            <w:r>
              <w:rPr>
                <w:sz w:val="20"/>
              </w:rPr>
              <w:t>Upwood</w:t>
            </w:r>
          </w:p>
          <w:p w14:paraId="21B5BF06" w14:textId="6D18C8E3" w:rsidR="00B812D8" w:rsidRDefault="00B812D8" w:rsidP="001501F2">
            <w:pPr>
              <w:pStyle w:val="StyleBodyText38pt"/>
              <w:tabs>
                <w:tab w:val="clear" w:pos="720"/>
              </w:tabs>
              <w:ind w:left="0" w:firstLine="0"/>
              <w:jc w:val="left"/>
              <w:rPr>
                <w:sz w:val="20"/>
              </w:rPr>
            </w:pPr>
            <w:r>
              <w:rPr>
                <w:sz w:val="20"/>
              </w:rPr>
              <w:t>Huntingdon PE26 2QD</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173736B0" w:rsidR="00F224B1" w:rsidRDefault="003F1060">
            <w:pPr>
              <w:pStyle w:val="StyleBodyText38pt"/>
              <w:tabs>
                <w:tab w:val="clear" w:pos="720"/>
              </w:tabs>
              <w:ind w:left="0" w:firstLine="0"/>
              <w:rPr>
                <w:sz w:val="20"/>
              </w:rPr>
            </w:pPr>
            <w:r>
              <w:rPr>
                <w:sz w:val="20"/>
              </w:rPr>
              <w:t>TL 26231 83222</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ins w:id="4" w:author="Steven Bell" w:date="2025-05-27T10:21:00Z" w16du:dateUtc="2025-05-27T09:21:00Z">
              <w:r>
                <w:rPr>
                  <w:sz w:val="20"/>
                </w:rPr>
                <w:t>Iss 1 27/</w:t>
              </w:r>
            </w:ins>
            <w:r w:rsidR="001501F2">
              <w:rPr>
                <w:sz w:val="20"/>
              </w:rPr>
              <w:t>11</w:t>
            </w:r>
            <w:ins w:id="5"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ins w:id="6" w:author="Steven Bell" w:date="2025-05-27T10:24:00Z" w16du:dateUtc="2025-05-27T09:24:00Z">
              <w:r>
                <w:rPr>
                  <w:sz w:val="20"/>
                </w:rPr>
                <w:t>Iss 1 27/</w:t>
              </w:r>
            </w:ins>
            <w:r w:rsidR="001501F2">
              <w:rPr>
                <w:sz w:val="20"/>
              </w:rPr>
              <w:t>11</w:t>
            </w:r>
            <w:ins w:id="7"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8" w:author="Steven Bell" w:date="2025-05-27T10:27:00Z" w16du:dateUtc="2025-05-27T09:27:00Z">
                  <w:rPr>
                    <w:rFonts w:ascii="Arial" w:hAnsi="Arial"/>
                    <w:b/>
                    <w:sz w:val="20"/>
                  </w:rPr>
                </w:rPrChange>
              </w:rPr>
              <w:pPrChange w:id="9" w:author="Steven Bell" w:date="2025-05-27T10:28:00Z" w16du:dateUtc="2025-05-27T09:28:00Z">
                <w:pPr>
                  <w:jc w:val="both"/>
                </w:pPr>
              </w:pPrChange>
            </w:pPr>
            <w:ins w:id="10" w:author="Steven Bell" w:date="2025-05-27T10:26:00Z" w16du:dateUtc="2025-05-27T09:26:00Z">
              <w:r w:rsidRPr="002D0943">
                <w:rPr>
                  <w:rFonts w:ascii="Arial" w:hAnsi="Arial"/>
                  <w:bCs/>
                  <w:sz w:val="20"/>
                  <w:rPrChange w:id="11" w:author="Steven Bell" w:date="2025-05-27T10:27:00Z" w16du:dateUtc="2025-05-27T09:27:00Z">
                    <w:rPr>
                      <w:rFonts w:ascii="Arial" w:hAnsi="Arial"/>
                      <w:b/>
                      <w:sz w:val="20"/>
                    </w:rPr>
                  </w:rPrChange>
                </w:rPr>
                <w:t xml:space="preserve">The </w:t>
              </w:r>
            </w:ins>
            <w:ins w:id="12" w:author="Steven Bell" w:date="2025-05-27T10:28:00Z" w16du:dateUtc="2025-05-27T09:28:00Z">
              <w:r>
                <w:rPr>
                  <w:rFonts w:ascii="Arial" w:hAnsi="Arial"/>
                  <w:bCs/>
                  <w:sz w:val="20"/>
                </w:rPr>
                <w:t>condition of the land i</w:t>
              </w:r>
            </w:ins>
            <w:ins w:id="13" w:author="Steven Bell" w:date="2025-05-27T10:29:00Z" w16du:dateUtc="2025-05-27T09:29:00Z">
              <w:r>
                <w:rPr>
                  <w:rFonts w:ascii="Arial" w:hAnsi="Arial"/>
                  <w:bCs/>
                  <w:sz w:val="20"/>
                </w:rPr>
                <w:t>s</w:t>
              </w:r>
            </w:ins>
            <w:ins w:id="14"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5" w:author="Steven Bell" w:date="2025-05-27T10:31:00Z" w16du:dateUtc="2025-05-27T09:31:00Z"/>
                <w:rFonts w:ascii="Arial" w:hAnsi="Arial"/>
                <w:bCs/>
                <w:sz w:val="20"/>
              </w:rPr>
            </w:pPr>
            <w:ins w:id="16" w:author="Steven Bell" w:date="2025-05-27T10:30:00Z" w16du:dateUtc="2025-05-27T09:30:00Z">
              <w:r w:rsidRPr="008A5BDC">
                <w:rPr>
                  <w:rFonts w:ascii="Arial" w:hAnsi="Arial"/>
                  <w:bCs/>
                  <w:sz w:val="20"/>
                  <w:rPrChange w:id="17"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8" w:author="Steven Bell" w:date="2025-05-27T10:31:00Z" w16du:dateUtc="2025-05-27T09:31:00Z"/>
                <w:rFonts w:ascii="Arial" w:hAnsi="Arial"/>
                <w:bCs/>
                <w:sz w:val="20"/>
              </w:rPr>
            </w:pPr>
          </w:p>
          <w:p w14:paraId="1D11E518" w14:textId="77777777" w:rsidR="008A5BDC" w:rsidRDefault="008A5BDC">
            <w:pPr>
              <w:jc w:val="both"/>
              <w:rPr>
                <w:ins w:id="19"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0" w:author="Steven Bell" w:date="2025-05-27T10:30:00Z" w16du:dateUtc="2025-05-27T09:30:00Z">
                  <w:rPr>
                    <w:rFonts w:ascii="Arial" w:hAnsi="Arial"/>
                    <w:b/>
                    <w:sz w:val="20"/>
                  </w:rPr>
                </w:rPrChange>
              </w:rPr>
            </w:pPr>
            <w:ins w:id="21"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2"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3" w:author="Steven Bell" w:date="2025-05-27T10:37:00Z" w16du:dateUtc="2025-05-27T09:37:00Z">
              <w:r w:rsidRPr="008A5BDC">
                <w:rPr>
                  <w:rFonts w:ascii="Arial" w:hAnsi="Arial"/>
                  <w:bCs/>
                  <w:sz w:val="20"/>
                  <w:rPrChange w:id="24" w:author="Steven Bell" w:date="2025-05-27T10:38:00Z" w16du:dateUtc="2025-05-27T09:38:00Z">
                    <w:rPr>
                      <w:rFonts w:ascii="Arial" w:hAnsi="Arial"/>
                      <w:b/>
                      <w:sz w:val="20"/>
                    </w:rPr>
                  </w:rPrChange>
                </w:rPr>
                <w:t xml:space="preserve">No </w:t>
              </w:r>
            </w:ins>
            <w:ins w:id="25" w:author="Steven Bell" w:date="2025-05-27T10:38:00Z" w16du:dateUtc="2025-05-27T09:38:00Z">
              <w:r w:rsidRPr="008A5BDC">
                <w:rPr>
                  <w:rFonts w:ascii="Arial" w:hAnsi="Arial"/>
                  <w:bCs/>
                  <w:sz w:val="20"/>
                  <w:rPrChange w:id="26"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7"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8"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29"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0"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1"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F9D9" w14:textId="77777777" w:rsidR="00C15FD1" w:rsidRDefault="00C15FD1">
      <w:r>
        <w:separator/>
      </w:r>
    </w:p>
  </w:endnote>
  <w:endnote w:type="continuationSeparator" w:id="0">
    <w:p w14:paraId="75760B4F" w14:textId="77777777" w:rsidR="00C15FD1" w:rsidRDefault="00C1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ins w:id="0" w:author="Steven Bell" w:date="2025-05-27T10:43:00Z" w16du:dateUtc="2025-05-27T09:43:00Z">
      <w:r w:rsidR="003457DF">
        <w:rPr>
          <w:rFonts w:ascii="Arial" w:hAnsi="Arial" w:cs="Arial"/>
        </w:rPr>
        <w:t>Iss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5D8C" w14:textId="77777777" w:rsidR="00C15FD1" w:rsidRDefault="00C15FD1">
      <w:r>
        <w:separator/>
      </w:r>
    </w:p>
  </w:footnote>
  <w:footnote w:type="continuationSeparator" w:id="0">
    <w:p w14:paraId="418A3567" w14:textId="77777777" w:rsidR="00C15FD1" w:rsidRDefault="00C1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23B1B"/>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1540"/>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A5297"/>
    <w:rsid w:val="003B2BF2"/>
    <w:rsid w:val="003B4DC3"/>
    <w:rsid w:val="003C3050"/>
    <w:rsid w:val="003D114C"/>
    <w:rsid w:val="003D2717"/>
    <w:rsid w:val="003D5BE6"/>
    <w:rsid w:val="003D6382"/>
    <w:rsid w:val="003E27AA"/>
    <w:rsid w:val="003E6A24"/>
    <w:rsid w:val="003E6F9B"/>
    <w:rsid w:val="003E7B33"/>
    <w:rsid w:val="003F1060"/>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71A"/>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5BDC"/>
    <w:rsid w:val="008A6D3D"/>
    <w:rsid w:val="008A7CF6"/>
    <w:rsid w:val="008E0123"/>
    <w:rsid w:val="008E3CD6"/>
    <w:rsid w:val="00902654"/>
    <w:rsid w:val="00910852"/>
    <w:rsid w:val="00916C0A"/>
    <w:rsid w:val="00923FB8"/>
    <w:rsid w:val="00943681"/>
    <w:rsid w:val="00951EEB"/>
    <w:rsid w:val="0096107A"/>
    <w:rsid w:val="009661C2"/>
    <w:rsid w:val="00967335"/>
    <w:rsid w:val="00972F28"/>
    <w:rsid w:val="009733DA"/>
    <w:rsid w:val="00975FE3"/>
    <w:rsid w:val="009779BA"/>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E7CE6"/>
    <w:rsid w:val="00AF5311"/>
    <w:rsid w:val="00B06E28"/>
    <w:rsid w:val="00B21621"/>
    <w:rsid w:val="00B26299"/>
    <w:rsid w:val="00B41E72"/>
    <w:rsid w:val="00B46C46"/>
    <w:rsid w:val="00B54EEE"/>
    <w:rsid w:val="00B6001E"/>
    <w:rsid w:val="00B647FA"/>
    <w:rsid w:val="00B77EB9"/>
    <w:rsid w:val="00B80C45"/>
    <w:rsid w:val="00B80E46"/>
    <w:rsid w:val="00B812D8"/>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5FD1"/>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EPR-UP3120LV</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UP3120LV</EPRNumber>
    <FacilityAddressPostcode xmlns="eebef177-55b5-4448-a5fb-28ea454417ee">PE26 2QD</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Longholme Road, Upwood, Ramsey, Huntingdon PE26 2QD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3D774F9D-8201-45F4-BF32-25E865ED5EC4}"/>
</file>

<file path=customXml/itemProps2.xml><?xml version="1.0" encoding="utf-8"?>
<ds:datastoreItem xmlns:ds="http://schemas.openxmlformats.org/officeDocument/2006/customXml" ds:itemID="{657BC101-2A12-4E1A-850D-C047FC04AF8A}"/>
</file>

<file path=customXml/itemProps3.xml><?xml version="1.0" encoding="utf-8"?>
<ds:datastoreItem xmlns:ds="http://schemas.openxmlformats.org/officeDocument/2006/customXml" ds:itemID="{101702F7-4343-4AF5-B7FF-B7894576F42F}"/>
</file>

<file path=customXml/itemProps4.xml><?xml version="1.0" encoding="utf-8"?>
<ds:datastoreItem xmlns:ds="http://schemas.openxmlformats.org/officeDocument/2006/customXml" ds:itemID="{3DBA4B1F-FF01-4E46-864B-F96E38C88956}"/>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Steven Bell</cp:lastModifiedBy>
  <cp:revision>3</cp:revision>
  <cp:lastPrinted>2008-08-05T10:50:00Z</cp:lastPrinted>
  <dcterms:created xsi:type="dcterms:W3CDTF">2025-11-27T16:23:00Z</dcterms:created>
  <dcterms:modified xsi:type="dcterms:W3CDTF">2025-11-28T07:59:00Z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InformationType">
    <vt:lpwstr/>
  </property>
  <property fmtid="{D5CDD505-2E9C-101B-9397-08002B2CF9AE}" pid="10" name="Distribution">
    <vt:lpwstr>22;#External|1104eb68-55d8-494f-b6ba-c5473579de73</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40;#Waste Operations|dc63c9b7-da6e-463c-b2cf-265b08d49156</vt:lpwstr>
  </property>
</Properties>
</file>