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7CEDC752" w14:textId="77777777" w:rsidR="00F15DC2" w:rsidRDefault="001424C5" w:rsidP="001501F2">
            <w:pPr>
              <w:pStyle w:val="StyleBodyText38pt"/>
              <w:tabs>
                <w:tab w:val="clear" w:pos="720"/>
              </w:tabs>
              <w:ind w:left="0" w:firstLine="0"/>
              <w:jc w:val="left"/>
              <w:rPr>
                <w:sz w:val="20"/>
              </w:rPr>
            </w:pPr>
            <w:r>
              <w:rPr>
                <w:sz w:val="20"/>
              </w:rPr>
              <w:t>Storage Factory</w:t>
            </w:r>
          </w:p>
          <w:p w14:paraId="5F1FA03D" w14:textId="77777777" w:rsidR="001424C5" w:rsidRDefault="001424C5" w:rsidP="001501F2">
            <w:pPr>
              <w:pStyle w:val="StyleBodyText38pt"/>
              <w:tabs>
                <w:tab w:val="clear" w:pos="720"/>
              </w:tabs>
              <w:ind w:left="0" w:firstLine="0"/>
              <w:jc w:val="left"/>
              <w:rPr>
                <w:sz w:val="20"/>
              </w:rPr>
            </w:pPr>
            <w:r>
              <w:rPr>
                <w:sz w:val="20"/>
              </w:rPr>
              <w:t>Shell House</w:t>
            </w:r>
          </w:p>
          <w:p w14:paraId="7107AEDC" w14:textId="77777777" w:rsidR="001424C5" w:rsidRDefault="001424C5" w:rsidP="001501F2">
            <w:pPr>
              <w:pStyle w:val="StyleBodyText38pt"/>
              <w:tabs>
                <w:tab w:val="clear" w:pos="720"/>
              </w:tabs>
              <w:ind w:left="0" w:firstLine="0"/>
              <w:jc w:val="left"/>
              <w:rPr>
                <w:sz w:val="20"/>
              </w:rPr>
            </w:pPr>
            <w:r>
              <w:rPr>
                <w:sz w:val="20"/>
              </w:rPr>
              <w:t>Dawlish Road</w:t>
            </w:r>
          </w:p>
          <w:p w14:paraId="21B5BF06" w14:textId="0285DF9E" w:rsidR="001424C5" w:rsidRDefault="001424C5" w:rsidP="001501F2">
            <w:pPr>
              <w:pStyle w:val="StyleBodyText38pt"/>
              <w:tabs>
                <w:tab w:val="clear" w:pos="720"/>
              </w:tabs>
              <w:ind w:left="0" w:firstLine="0"/>
              <w:jc w:val="left"/>
              <w:rPr>
                <w:sz w:val="20"/>
              </w:rPr>
            </w:pPr>
            <w:proofErr w:type="spellStart"/>
            <w:r>
              <w:rPr>
                <w:sz w:val="20"/>
              </w:rPr>
              <w:t>Exminister</w:t>
            </w:r>
            <w:proofErr w:type="spellEnd"/>
            <w:r>
              <w:rPr>
                <w:sz w:val="20"/>
              </w:rPr>
              <w:t xml:space="preserve"> EX68AA</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46FE8446" w:rsidR="00F224B1" w:rsidRDefault="002D0943">
            <w:pPr>
              <w:pStyle w:val="StyleBodyText38pt"/>
              <w:tabs>
                <w:tab w:val="clear" w:pos="720"/>
              </w:tabs>
              <w:ind w:left="0" w:firstLine="0"/>
              <w:rPr>
                <w:sz w:val="20"/>
              </w:rPr>
            </w:pPr>
            <w:ins w:id="4" w:author="Steven Bell" w:date="2025-05-27T10:23:00Z" w16du:dateUtc="2025-05-27T09:23:00Z">
              <w:r w:rsidRPr="006E0B9D">
                <w:rPr>
                  <w:sz w:val="20"/>
                </w:rPr>
                <w:t>S</w:t>
              </w:r>
            </w:ins>
            <w:r w:rsidR="006E0B9D" w:rsidRPr="006E0B9D">
              <w:rPr>
                <w:sz w:val="20"/>
              </w:rPr>
              <w:t>X 93910 88798</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5" w:author="Steven Bell" w:date="2025-05-27T10:21:00Z" w16du:dateUtc="2025-05-27T09:21:00Z">
              <w:r>
                <w:rPr>
                  <w:sz w:val="20"/>
                </w:rPr>
                <w:t>Iss</w:t>
              </w:r>
              <w:proofErr w:type="spellEnd"/>
              <w:r>
                <w:rPr>
                  <w:sz w:val="20"/>
                </w:rPr>
                <w:t xml:space="preserve"> 1 27/</w:t>
              </w:r>
            </w:ins>
            <w:r w:rsidR="001501F2">
              <w:rPr>
                <w:sz w:val="20"/>
              </w:rPr>
              <w:t>11</w:t>
            </w:r>
            <w:ins w:id="6"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7" w:author="Steven Bell" w:date="2025-05-27T10:24:00Z" w16du:dateUtc="2025-05-27T09:24:00Z">
              <w:r>
                <w:rPr>
                  <w:sz w:val="20"/>
                </w:rPr>
                <w:t>Iss</w:t>
              </w:r>
              <w:proofErr w:type="spellEnd"/>
              <w:r>
                <w:rPr>
                  <w:sz w:val="20"/>
                </w:rPr>
                <w:t xml:space="preserve"> 1 27/</w:t>
              </w:r>
            </w:ins>
            <w:r w:rsidR="001501F2">
              <w:rPr>
                <w:sz w:val="20"/>
              </w:rPr>
              <w:t>11</w:t>
            </w:r>
            <w:ins w:id="8"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9" w:author="Steven Bell" w:date="2025-05-27T10:27:00Z" w16du:dateUtc="2025-05-27T09:27:00Z">
                  <w:rPr>
                    <w:rFonts w:ascii="Arial" w:hAnsi="Arial"/>
                    <w:b/>
                    <w:sz w:val="20"/>
                  </w:rPr>
                </w:rPrChange>
              </w:rPr>
              <w:pPrChange w:id="10" w:author="Steven Bell" w:date="2025-05-27T10:28:00Z" w16du:dateUtc="2025-05-27T09:28:00Z">
                <w:pPr>
                  <w:jc w:val="both"/>
                </w:pPr>
              </w:pPrChange>
            </w:pPr>
            <w:ins w:id="11" w:author="Steven Bell" w:date="2025-05-27T10:26:00Z" w16du:dateUtc="2025-05-27T09:26:00Z">
              <w:r w:rsidRPr="002D0943">
                <w:rPr>
                  <w:rFonts w:ascii="Arial" w:hAnsi="Arial"/>
                  <w:bCs/>
                  <w:sz w:val="20"/>
                  <w:rPrChange w:id="12" w:author="Steven Bell" w:date="2025-05-27T10:27:00Z" w16du:dateUtc="2025-05-27T09:27:00Z">
                    <w:rPr>
                      <w:rFonts w:ascii="Arial" w:hAnsi="Arial"/>
                      <w:b/>
                      <w:sz w:val="20"/>
                    </w:rPr>
                  </w:rPrChange>
                </w:rPr>
                <w:t xml:space="preserve">The </w:t>
              </w:r>
            </w:ins>
            <w:ins w:id="13" w:author="Steven Bell" w:date="2025-05-27T10:28:00Z" w16du:dateUtc="2025-05-27T09:28:00Z">
              <w:r>
                <w:rPr>
                  <w:rFonts w:ascii="Arial" w:hAnsi="Arial"/>
                  <w:bCs/>
                  <w:sz w:val="20"/>
                </w:rPr>
                <w:t>condition of the land i</w:t>
              </w:r>
            </w:ins>
            <w:ins w:id="14" w:author="Steven Bell" w:date="2025-05-27T10:29:00Z" w16du:dateUtc="2025-05-27T09:29:00Z">
              <w:r>
                <w:rPr>
                  <w:rFonts w:ascii="Arial" w:hAnsi="Arial"/>
                  <w:bCs/>
                  <w:sz w:val="20"/>
                </w:rPr>
                <w:t>s</w:t>
              </w:r>
            </w:ins>
            <w:ins w:id="15"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6" w:author="Steven Bell" w:date="2025-05-27T10:31:00Z" w16du:dateUtc="2025-05-27T09:31:00Z"/>
                <w:rFonts w:ascii="Arial" w:hAnsi="Arial"/>
                <w:bCs/>
                <w:sz w:val="20"/>
              </w:rPr>
            </w:pPr>
            <w:ins w:id="17" w:author="Steven Bell" w:date="2025-05-27T10:30:00Z" w16du:dateUtc="2025-05-27T09:30:00Z">
              <w:r w:rsidRPr="008A5BDC">
                <w:rPr>
                  <w:rFonts w:ascii="Arial" w:hAnsi="Arial"/>
                  <w:bCs/>
                  <w:sz w:val="20"/>
                  <w:rPrChange w:id="18"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9" w:author="Steven Bell" w:date="2025-05-27T10:31:00Z" w16du:dateUtc="2025-05-27T09:31:00Z"/>
                <w:rFonts w:ascii="Arial" w:hAnsi="Arial"/>
                <w:bCs/>
                <w:sz w:val="20"/>
              </w:rPr>
            </w:pPr>
          </w:p>
          <w:p w14:paraId="1D11E518" w14:textId="77777777" w:rsidR="008A5BDC" w:rsidRDefault="008A5BDC">
            <w:pPr>
              <w:jc w:val="both"/>
              <w:rPr>
                <w:ins w:id="20"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1" w:author="Steven Bell" w:date="2025-05-27T10:30:00Z" w16du:dateUtc="2025-05-27T09:30:00Z">
                  <w:rPr>
                    <w:rFonts w:ascii="Arial" w:hAnsi="Arial"/>
                    <w:b/>
                    <w:sz w:val="20"/>
                  </w:rPr>
                </w:rPrChange>
              </w:rPr>
            </w:pPr>
            <w:ins w:id="22"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3"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4" w:author="Steven Bell" w:date="2025-05-27T10:37:00Z" w16du:dateUtc="2025-05-27T09:37:00Z">
              <w:r w:rsidRPr="008A5BDC">
                <w:rPr>
                  <w:rFonts w:ascii="Arial" w:hAnsi="Arial"/>
                  <w:bCs/>
                  <w:sz w:val="20"/>
                  <w:rPrChange w:id="25" w:author="Steven Bell" w:date="2025-05-27T10:38:00Z" w16du:dateUtc="2025-05-27T09:38:00Z">
                    <w:rPr>
                      <w:rFonts w:ascii="Arial" w:hAnsi="Arial"/>
                      <w:b/>
                      <w:sz w:val="20"/>
                    </w:rPr>
                  </w:rPrChange>
                </w:rPr>
                <w:t xml:space="preserve">No </w:t>
              </w:r>
            </w:ins>
            <w:ins w:id="26" w:author="Steven Bell" w:date="2025-05-27T10:38:00Z" w16du:dateUtc="2025-05-27T09:38:00Z">
              <w:r w:rsidRPr="008A5BDC">
                <w:rPr>
                  <w:rFonts w:ascii="Arial" w:hAnsi="Arial"/>
                  <w:bCs/>
                  <w:sz w:val="20"/>
                  <w:rPrChange w:id="27"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8"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9"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0"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1"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2"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B2E1" w14:textId="77777777" w:rsidR="00B27E4E" w:rsidRDefault="00B27E4E">
      <w:r>
        <w:separator/>
      </w:r>
    </w:p>
  </w:endnote>
  <w:endnote w:type="continuationSeparator" w:id="0">
    <w:p w14:paraId="0BDACCE4" w14:textId="77777777" w:rsidR="00B27E4E" w:rsidRDefault="00B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1CDF" w14:textId="77777777" w:rsidR="00B27E4E" w:rsidRDefault="00B27E4E">
      <w:r>
        <w:separator/>
      </w:r>
    </w:p>
  </w:footnote>
  <w:footnote w:type="continuationSeparator" w:id="0">
    <w:p w14:paraId="59E93525" w14:textId="77777777" w:rsidR="00B27E4E" w:rsidRDefault="00B27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24C5"/>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C2652"/>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71A"/>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0B9D"/>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3CD6"/>
    <w:rsid w:val="00902654"/>
    <w:rsid w:val="00910852"/>
    <w:rsid w:val="00916C0A"/>
    <w:rsid w:val="00923FB8"/>
    <w:rsid w:val="00943681"/>
    <w:rsid w:val="00951EEB"/>
    <w:rsid w:val="0096107A"/>
    <w:rsid w:val="009661C2"/>
    <w:rsid w:val="00967335"/>
    <w:rsid w:val="00972F28"/>
    <w:rsid w:val="009733DA"/>
    <w:rsid w:val="00975FE3"/>
    <w:rsid w:val="009779BA"/>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27E4E"/>
    <w:rsid w:val="00B41E72"/>
    <w:rsid w:val="00B46C46"/>
    <w:rsid w:val="00B54EEE"/>
    <w:rsid w:val="00B6001E"/>
    <w:rsid w:val="00B635E4"/>
    <w:rsid w:val="00B647FA"/>
    <w:rsid w:val="00B77EB9"/>
    <w:rsid w:val="00B80C45"/>
    <w:rsid w:val="00B80E46"/>
    <w:rsid w:val="00B812D8"/>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9A5"/>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15DC2"/>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EPR-XP3020LW</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XP3020LW</EPRNumber>
    <FacilityAddressPostcode xmlns="eebef177-55b5-4448-a5fb-28ea454417ee">EX6 8AA</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Tinknells Fuels, Sannerville Way, Exminster EX6 8AA</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8A66569C-4D1E-4366-817B-95B19D3A4EE8}"/>
</file>

<file path=customXml/itemProps2.xml><?xml version="1.0" encoding="utf-8"?>
<ds:datastoreItem xmlns:ds="http://schemas.openxmlformats.org/officeDocument/2006/customXml" ds:itemID="{50FF6888-583E-46D0-BC47-9CDCA5F7594A}"/>
</file>

<file path=customXml/itemProps3.xml><?xml version="1.0" encoding="utf-8"?>
<ds:datastoreItem xmlns:ds="http://schemas.openxmlformats.org/officeDocument/2006/customXml" ds:itemID="{D7F41D48-DDE2-40F2-9C2F-70E3FCB2D3ED}"/>
</file>

<file path=customXml/itemProps4.xml><?xml version="1.0" encoding="utf-8"?>
<ds:datastoreItem xmlns:ds="http://schemas.openxmlformats.org/officeDocument/2006/customXml" ds:itemID="{680AB798-FB44-4471-A233-BAAC35C7A89F}"/>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2025-11-27T16:27:00Z</dcterms:created>
  <dcterms:modified xsi:type="dcterms:W3CDTF">2025-11-28T08:01:00Z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32;#Bespoke|743fbb82-64b4-442a-8bac-afa632175399</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