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B5DF" w14:textId="77777777" w:rsidR="00315764" w:rsidRDefault="00315764" w:rsidP="00BD76C0">
      <w:pPr>
        <w:pStyle w:val="AgencySubHeadings"/>
      </w:pPr>
    </w:p>
    <w:p w14:paraId="2525088D" w14:textId="77777777" w:rsidR="00BD76C0" w:rsidRDefault="00BD76C0" w:rsidP="00BD76C0">
      <w:pPr>
        <w:pStyle w:val="AgencySubHeadings"/>
      </w:pPr>
    </w:p>
    <w:p w14:paraId="18C5C937" w14:textId="77777777" w:rsidR="00BD76C0" w:rsidRDefault="00BD76C0" w:rsidP="00BD76C0">
      <w:pPr>
        <w:pStyle w:val="AgencySubHeadings"/>
      </w:pPr>
    </w:p>
    <w:p w14:paraId="76C4FB19" w14:textId="77777777" w:rsidR="00BD76C0" w:rsidRDefault="00BD76C0" w:rsidP="00BD76C0">
      <w:pPr>
        <w:pStyle w:val="AgencySubHeadings"/>
      </w:pPr>
    </w:p>
    <w:p w14:paraId="7DE1F027" w14:textId="77777777" w:rsidR="00BD76C0" w:rsidRPr="00BB3E0F" w:rsidRDefault="00BD76C0" w:rsidP="00BD76C0">
      <w:pPr>
        <w:pStyle w:val="AgencySubHeadings"/>
        <w:rPr>
          <w:sz w:val="48"/>
          <w:szCs w:val="48"/>
          <w:rPrChange w:id="0" w:author="Claire Cowdrey" w:date="2025-12-01T13:56:00Z" w16du:dateUtc="2025-12-01T13:56:00Z">
            <w:rPr/>
          </w:rPrChange>
        </w:rPr>
      </w:pPr>
    </w:p>
    <w:p w14:paraId="5FC714F5" w14:textId="779D158B" w:rsidR="00315764" w:rsidRPr="00BB3E0F" w:rsidRDefault="00C22FE0" w:rsidP="00BD76C0">
      <w:pPr>
        <w:pStyle w:val="AgencySubHeadings"/>
        <w:rPr>
          <w:sz w:val="48"/>
          <w:szCs w:val="48"/>
          <w:rPrChange w:id="1" w:author="Claire Cowdrey" w:date="2025-12-01T13:56:00Z" w16du:dateUtc="2025-12-01T13:56:00Z">
            <w:rPr/>
          </w:rPrChange>
        </w:rPr>
      </w:pPr>
      <w:r w:rsidRPr="00BB3E0F">
        <w:rPr>
          <w:sz w:val="48"/>
          <w:szCs w:val="48"/>
          <w:rPrChange w:id="2" w:author="Claire Cowdrey" w:date="2025-12-01T13:56:00Z" w16du:dateUtc="2025-12-01T13:56:00Z">
            <w:rPr/>
          </w:rPrChange>
        </w:rPr>
        <w:t>SITE CONDITION REPORT</w:t>
      </w:r>
      <w:r w:rsidR="00315764" w:rsidRPr="00BB3E0F">
        <w:rPr>
          <w:sz w:val="48"/>
          <w:szCs w:val="48"/>
          <w:rPrChange w:id="3" w:author="Claire Cowdrey" w:date="2025-12-01T13:56:00Z" w16du:dateUtc="2025-12-01T13:56:00Z">
            <w:rPr/>
          </w:rPrChange>
        </w:rPr>
        <w:t xml:space="preserve"> </w:t>
      </w:r>
    </w:p>
    <w:p w14:paraId="737BE087" w14:textId="77777777" w:rsidR="00315764" w:rsidRDefault="00315764">
      <w:pPr>
        <w:pStyle w:val="BodyText3"/>
        <w:jc w:val="both"/>
      </w:pPr>
    </w:p>
    <w:p w14:paraId="72619FF7" w14:textId="77777777" w:rsidR="00BD76C0" w:rsidRDefault="00BD76C0">
      <w:pPr>
        <w:pStyle w:val="BodyText3"/>
        <w:jc w:val="both"/>
      </w:pPr>
    </w:p>
    <w:p w14:paraId="4F941567" w14:textId="77777777" w:rsidR="00BD76C0" w:rsidRDefault="00BD76C0">
      <w:pPr>
        <w:pStyle w:val="BodyText3"/>
        <w:jc w:val="both"/>
        <w:rPr>
          <w:b/>
        </w:rPr>
      </w:pPr>
    </w:p>
    <w:p w14:paraId="7F05DF9D" w14:textId="7F601521" w:rsidR="00BD76C0" w:rsidRDefault="009812C1" w:rsidP="009812C1">
      <w:pPr>
        <w:pStyle w:val="BodyText3"/>
        <w:jc w:val="center"/>
        <w:rPr>
          <w:ins w:id="4" w:author="Claire Cowdrey" w:date="2025-12-01T13:55:00Z" w16du:dateUtc="2025-12-01T13:55:00Z"/>
          <w:b/>
          <w:sz w:val="56"/>
          <w:szCs w:val="56"/>
        </w:rPr>
      </w:pPr>
      <w:ins w:id="5" w:author="Claire Cowdrey" w:date="2025-12-01T13:55:00Z" w16du:dateUtc="2025-12-01T13:55:00Z">
        <w:r>
          <w:rPr>
            <w:b/>
            <w:sz w:val="56"/>
            <w:szCs w:val="56"/>
          </w:rPr>
          <w:t xml:space="preserve">M.B Wilkes </w:t>
        </w:r>
      </w:ins>
    </w:p>
    <w:p w14:paraId="72656DE0" w14:textId="3855E307" w:rsidR="00F7051E" w:rsidRDefault="00F7051E" w:rsidP="009812C1">
      <w:pPr>
        <w:pStyle w:val="BodyText3"/>
        <w:jc w:val="center"/>
        <w:rPr>
          <w:ins w:id="6" w:author="Claire Cowdrey" w:date="2025-12-01T13:55:00Z" w16du:dateUtc="2025-12-01T13:55:00Z"/>
          <w:b/>
          <w:sz w:val="56"/>
          <w:szCs w:val="56"/>
        </w:rPr>
      </w:pPr>
      <w:ins w:id="7" w:author="Claire Cowdrey" w:date="2025-12-01T13:55:00Z" w16du:dateUtc="2025-12-01T13:55:00Z">
        <w:r>
          <w:rPr>
            <w:b/>
            <w:sz w:val="56"/>
            <w:szCs w:val="56"/>
          </w:rPr>
          <w:t>Henbury Quarry</w:t>
        </w:r>
      </w:ins>
    </w:p>
    <w:p w14:paraId="779602E1" w14:textId="47829988" w:rsidR="00F7051E" w:rsidRDefault="00F7051E" w:rsidP="009812C1">
      <w:pPr>
        <w:pStyle w:val="BodyText3"/>
        <w:jc w:val="center"/>
        <w:rPr>
          <w:ins w:id="8" w:author="Claire Cowdrey" w:date="2025-12-01T13:55:00Z" w16du:dateUtc="2025-12-01T13:55:00Z"/>
          <w:b/>
          <w:sz w:val="56"/>
          <w:szCs w:val="56"/>
        </w:rPr>
      </w:pPr>
      <w:ins w:id="9" w:author="Claire Cowdrey" w:date="2025-12-01T13:55:00Z" w16du:dateUtc="2025-12-01T13:55:00Z">
        <w:r>
          <w:rPr>
            <w:b/>
            <w:sz w:val="56"/>
            <w:szCs w:val="56"/>
          </w:rPr>
          <w:t>Old Market Road</w:t>
        </w:r>
      </w:ins>
    </w:p>
    <w:p w14:paraId="27896323" w14:textId="35F6C208" w:rsidR="00F7051E" w:rsidRDefault="00BB3E0F" w:rsidP="009812C1">
      <w:pPr>
        <w:pStyle w:val="BodyText3"/>
        <w:jc w:val="center"/>
        <w:rPr>
          <w:ins w:id="10" w:author="Claire Cowdrey" w:date="2025-12-01T13:56:00Z" w16du:dateUtc="2025-12-01T13:56:00Z"/>
          <w:b/>
          <w:sz w:val="56"/>
          <w:szCs w:val="56"/>
        </w:rPr>
      </w:pPr>
      <w:ins w:id="11" w:author="Claire Cowdrey" w:date="2025-12-01T13:56:00Z" w16du:dateUtc="2025-12-01T13:56:00Z">
        <w:r>
          <w:rPr>
            <w:b/>
            <w:sz w:val="56"/>
            <w:szCs w:val="56"/>
          </w:rPr>
          <w:t>Corfe Mullen</w:t>
        </w:r>
      </w:ins>
    </w:p>
    <w:p w14:paraId="582BC896" w14:textId="76C0A335" w:rsidR="00BB3E0F" w:rsidRDefault="00BB3E0F" w:rsidP="009812C1">
      <w:pPr>
        <w:pStyle w:val="BodyText3"/>
        <w:jc w:val="center"/>
        <w:rPr>
          <w:ins w:id="12" w:author="Claire Cowdrey" w:date="2025-12-01T13:56:00Z" w16du:dateUtc="2025-12-01T13:56:00Z"/>
          <w:b/>
          <w:sz w:val="56"/>
          <w:szCs w:val="56"/>
        </w:rPr>
      </w:pPr>
      <w:ins w:id="13" w:author="Claire Cowdrey" w:date="2025-12-01T13:56:00Z" w16du:dateUtc="2025-12-01T13:56:00Z">
        <w:r>
          <w:rPr>
            <w:b/>
            <w:sz w:val="56"/>
            <w:szCs w:val="56"/>
          </w:rPr>
          <w:t xml:space="preserve">Wimborne </w:t>
        </w:r>
      </w:ins>
    </w:p>
    <w:p w14:paraId="63AB72B4" w14:textId="4461D6E8" w:rsidR="00BB3E0F" w:rsidRDefault="00BB3E0F" w:rsidP="009812C1">
      <w:pPr>
        <w:pStyle w:val="BodyText3"/>
        <w:jc w:val="center"/>
        <w:rPr>
          <w:ins w:id="14" w:author="Claire Cowdrey" w:date="2025-12-01T13:56:00Z" w16du:dateUtc="2025-12-01T13:56:00Z"/>
          <w:b/>
          <w:sz w:val="56"/>
          <w:szCs w:val="56"/>
        </w:rPr>
      </w:pPr>
      <w:ins w:id="15" w:author="Claire Cowdrey" w:date="2025-12-01T13:56:00Z" w16du:dateUtc="2025-12-01T13:56:00Z">
        <w:r>
          <w:rPr>
            <w:b/>
            <w:sz w:val="56"/>
            <w:szCs w:val="56"/>
          </w:rPr>
          <w:t>Dorset</w:t>
        </w:r>
      </w:ins>
    </w:p>
    <w:p w14:paraId="4CE29C4E" w14:textId="73B91A5D" w:rsidR="00BB3E0F" w:rsidRPr="009812C1" w:rsidRDefault="00BB3E0F">
      <w:pPr>
        <w:pStyle w:val="BodyText3"/>
        <w:jc w:val="center"/>
        <w:rPr>
          <w:b/>
          <w:sz w:val="56"/>
          <w:szCs w:val="56"/>
          <w:rPrChange w:id="16" w:author="Claire Cowdrey" w:date="2025-12-01T13:55:00Z" w16du:dateUtc="2025-12-01T13:55:00Z">
            <w:rPr>
              <w:b/>
            </w:rPr>
          </w:rPrChange>
        </w:rPr>
        <w:pPrChange w:id="17" w:author="Claire Cowdrey" w:date="2025-12-01T13:55:00Z" w16du:dateUtc="2025-12-01T13:55:00Z">
          <w:pPr>
            <w:pStyle w:val="BodyText3"/>
            <w:jc w:val="both"/>
          </w:pPr>
        </w:pPrChange>
      </w:pPr>
      <w:ins w:id="18" w:author="Claire Cowdrey" w:date="2025-12-01T13:56:00Z" w16du:dateUtc="2025-12-01T13:56:00Z">
        <w:r>
          <w:rPr>
            <w:b/>
            <w:sz w:val="56"/>
            <w:szCs w:val="56"/>
          </w:rPr>
          <w:t>BH21 3QZ</w:t>
        </w:r>
      </w:ins>
    </w:p>
    <w:p w14:paraId="1F608A04" w14:textId="77777777" w:rsidR="00BD76C0" w:rsidRDefault="00BD76C0">
      <w:pPr>
        <w:pStyle w:val="BodyText3"/>
        <w:jc w:val="both"/>
        <w:rPr>
          <w:b/>
        </w:rPr>
      </w:pPr>
    </w:p>
    <w:p w14:paraId="559B7838" w14:textId="77777777" w:rsidR="00BD76C0" w:rsidRPr="00C22FE0" w:rsidRDefault="00BD76C0">
      <w:pPr>
        <w:pStyle w:val="BodyText3"/>
        <w:jc w:val="both"/>
        <w:rPr>
          <w:b/>
        </w:rPr>
      </w:pPr>
    </w:p>
    <w:p w14:paraId="43737EA2" w14:textId="77777777" w:rsidR="00BD76C0" w:rsidRDefault="00BD76C0">
      <w:pPr>
        <w:pStyle w:val="BodyText3"/>
        <w:jc w:val="both"/>
        <w:rPr>
          <w:ins w:id="19" w:author="Claire Cowdrey" w:date="2025-12-01T13:56:00Z" w16du:dateUtc="2025-12-01T13:56:00Z"/>
        </w:rPr>
      </w:pPr>
    </w:p>
    <w:p w14:paraId="42FDA3E3" w14:textId="77777777" w:rsidR="00BB3E0F" w:rsidRDefault="00BB3E0F">
      <w:pPr>
        <w:pStyle w:val="BodyText3"/>
        <w:jc w:val="both"/>
        <w:rPr>
          <w:ins w:id="20" w:author="Claire Cowdrey" w:date="2025-12-01T13:57:00Z" w16du:dateUtc="2025-12-01T13:57:00Z"/>
          <w:b/>
          <w:bCs/>
        </w:rPr>
      </w:pPr>
    </w:p>
    <w:p w14:paraId="7AA9F6B8" w14:textId="77777777" w:rsidR="002E63E0" w:rsidRDefault="002E63E0">
      <w:pPr>
        <w:pStyle w:val="BodyText3"/>
        <w:jc w:val="both"/>
        <w:rPr>
          <w:ins w:id="21" w:author="Claire Cowdrey" w:date="2025-12-01T13:57:00Z" w16du:dateUtc="2025-12-01T13:57:00Z"/>
          <w:b/>
          <w:bCs/>
        </w:rPr>
      </w:pPr>
    </w:p>
    <w:p w14:paraId="75921BB9" w14:textId="77777777" w:rsidR="002E63E0" w:rsidRDefault="002E63E0">
      <w:pPr>
        <w:pStyle w:val="BodyText3"/>
        <w:jc w:val="both"/>
        <w:rPr>
          <w:ins w:id="22" w:author="Claire Cowdrey" w:date="2025-12-01T13:57:00Z" w16du:dateUtc="2025-12-01T13:57:00Z"/>
          <w:b/>
          <w:bCs/>
        </w:rPr>
      </w:pPr>
    </w:p>
    <w:p w14:paraId="2A43E182" w14:textId="77777777" w:rsidR="002E63E0" w:rsidRPr="00524382" w:rsidRDefault="002E63E0">
      <w:pPr>
        <w:pStyle w:val="BodyText3"/>
        <w:jc w:val="both"/>
        <w:rPr>
          <w:ins w:id="23" w:author="Claire Cowdrey" w:date="2025-12-01T13:56:00Z" w16du:dateUtc="2025-12-01T13:56:00Z"/>
          <w:b/>
          <w:bCs/>
          <w:rPrChange w:id="24" w:author="Claire Cowdrey" w:date="2025-12-01T13:57:00Z" w16du:dateUtc="2025-12-01T13:57:00Z">
            <w:rPr>
              <w:ins w:id="25" w:author="Claire Cowdrey" w:date="2025-12-01T13:56:00Z" w16du:dateUtc="2025-12-01T13:56:00Z"/>
            </w:rPr>
          </w:rPrChange>
        </w:rPr>
      </w:pPr>
    </w:p>
    <w:p w14:paraId="74788BA2" w14:textId="65D241D7" w:rsidR="00BB3E0F" w:rsidRPr="00524382" w:rsidRDefault="00BB3E0F" w:rsidP="00BB3E0F">
      <w:pPr>
        <w:pStyle w:val="BodyText3"/>
        <w:rPr>
          <w:ins w:id="26" w:author="Claire Cowdrey" w:date="2025-12-01T13:56:00Z" w16du:dateUtc="2025-12-01T13:56:00Z"/>
          <w:sz w:val="28"/>
          <w:szCs w:val="28"/>
          <w:rPrChange w:id="27" w:author="Claire Cowdrey" w:date="2025-12-01T13:57:00Z" w16du:dateUtc="2025-12-01T13:57:00Z">
            <w:rPr>
              <w:ins w:id="28" w:author="Claire Cowdrey" w:date="2025-12-01T13:56:00Z" w16du:dateUtc="2025-12-01T13:56:00Z"/>
            </w:rPr>
          </w:rPrChange>
        </w:rPr>
      </w:pPr>
      <w:ins w:id="29" w:author="Claire Cowdrey" w:date="2025-12-01T13:56:00Z" w16du:dateUtc="2025-12-01T13:56:00Z">
        <w:r w:rsidRPr="00524382">
          <w:rPr>
            <w:b/>
            <w:bCs/>
            <w:sz w:val="28"/>
            <w:szCs w:val="28"/>
            <w:rPrChange w:id="30" w:author="Claire Cowdrey" w:date="2025-12-01T13:57:00Z" w16du:dateUtc="2025-12-01T13:57:00Z">
              <w:rPr/>
            </w:rPrChange>
          </w:rPr>
          <w:t>Environmental Permit Reference</w:t>
        </w:r>
        <w:r w:rsidRPr="00524382">
          <w:rPr>
            <w:sz w:val="28"/>
            <w:szCs w:val="28"/>
            <w:rPrChange w:id="31" w:author="Claire Cowdrey" w:date="2025-12-01T13:57:00Z" w16du:dateUtc="2025-12-01T13:57:00Z">
              <w:rPr/>
            </w:rPrChange>
          </w:rPr>
          <w:t xml:space="preserve">: </w:t>
        </w:r>
      </w:ins>
      <w:ins w:id="32" w:author="Claire Cowdrey" w:date="2025-12-01T13:57:00Z" w16du:dateUtc="2025-12-01T13:57:00Z">
        <w:r w:rsidR="00524382" w:rsidRPr="00524382">
          <w:rPr>
            <w:sz w:val="28"/>
            <w:szCs w:val="28"/>
            <w:rPrChange w:id="33" w:author="Claire Cowdrey" w:date="2025-12-01T13:57:00Z" w16du:dateUtc="2025-12-01T13:57:00Z">
              <w:rPr/>
            </w:rPrChange>
          </w:rPr>
          <w:t>EPR/BB3408FG</w:t>
        </w:r>
      </w:ins>
    </w:p>
    <w:p w14:paraId="48112E1A" w14:textId="45DF0832" w:rsidR="00BB3E0F" w:rsidRPr="00524382" w:rsidRDefault="00BB3E0F" w:rsidP="00BB3E0F">
      <w:pPr>
        <w:pStyle w:val="BodyText3"/>
        <w:rPr>
          <w:ins w:id="34" w:author="Claire Cowdrey" w:date="2025-12-01T13:56:00Z" w16du:dateUtc="2025-12-01T13:56:00Z"/>
          <w:sz w:val="28"/>
          <w:szCs w:val="28"/>
          <w:rPrChange w:id="35" w:author="Claire Cowdrey" w:date="2025-12-01T13:57:00Z" w16du:dateUtc="2025-12-01T13:57:00Z">
            <w:rPr>
              <w:ins w:id="36" w:author="Claire Cowdrey" w:date="2025-12-01T13:56:00Z" w16du:dateUtc="2025-12-01T13:56:00Z"/>
            </w:rPr>
          </w:rPrChange>
        </w:rPr>
      </w:pPr>
      <w:ins w:id="37" w:author="Claire Cowdrey" w:date="2025-12-01T13:56:00Z" w16du:dateUtc="2025-12-01T13:56:00Z">
        <w:r w:rsidRPr="00524382">
          <w:rPr>
            <w:b/>
            <w:bCs/>
            <w:sz w:val="28"/>
            <w:szCs w:val="28"/>
            <w:rPrChange w:id="38" w:author="Claire Cowdrey" w:date="2025-12-01T13:57:00Z" w16du:dateUtc="2025-12-01T13:57:00Z">
              <w:rPr/>
            </w:rPrChange>
          </w:rPr>
          <w:t>Date</w:t>
        </w:r>
        <w:r w:rsidRPr="00524382">
          <w:rPr>
            <w:sz w:val="28"/>
            <w:szCs w:val="28"/>
            <w:rPrChange w:id="39" w:author="Claire Cowdrey" w:date="2025-12-01T13:57:00Z" w16du:dateUtc="2025-12-01T13:57:00Z">
              <w:rPr/>
            </w:rPrChange>
          </w:rPr>
          <w:t>:</w:t>
        </w:r>
      </w:ins>
      <w:ins w:id="40" w:author="Claire Cowdrey" w:date="2025-12-01T13:57:00Z" w16du:dateUtc="2025-12-01T13:57:00Z">
        <w:r w:rsidR="00524382" w:rsidRPr="00524382">
          <w:rPr>
            <w:sz w:val="28"/>
            <w:szCs w:val="28"/>
            <w:rPrChange w:id="41" w:author="Claire Cowdrey" w:date="2025-12-01T13:57:00Z" w16du:dateUtc="2025-12-01T13:57:00Z">
              <w:rPr/>
            </w:rPrChange>
          </w:rPr>
          <w:t xml:space="preserve"> November 2025 </w:t>
        </w:r>
      </w:ins>
    </w:p>
    <w:p w14:paraId="485FE219" w14:textId="0E16C1AB" w:rsidR="00FC7EC5" w:rsidRDefault="00BB3E0F">
      <w:pPr>
        <w:pStyle w:val="BodyText3"/>
        <w:rPr>
          <w:sz w:val="28"/>
          <w:szCs w:val="28"/>
          <w:rPrChange w:id="42" w:author="Claire Cowdrey" w:date="2025-12-01T13:57:00Z" w16du:dateUtc="2025-12-01T13:57:00Z">
            <w:rPr/>
          </w:rPrChange>
        </w:rPr>
        <w:sectPr w:rsidR="00000000" w:rsidSect="00A01FFC">
          <w:footerReference w:type="default" r:id="rId10"/>
          <w:type w:val="nextColumn"/>
          <w:pgSz w:w="11907" w:h="16840" w:code="9"/>
          <w:pgMar w:top="1134" w:right="1417" w:bottom="1134" w:left="1985" w:header="720" w:footer="720" w:gutter="0"/>
          <w:pgNumType w:start="3"/>
          <w:cols w:space="720"/>
        </w:sectPr>
        <w:pPrChange w:id="43" w:author="Claire Cowdrey" w:date="2025-12-01T13:56:00Z" w16du:dateUtc="2025-12-01T13:56:00Z">
          <w:pPr>
            <w:pStyle w:val="BodyText3"/>
            <w:jc w:val="both"/>
          </w:pPr>
        </w:pPrChange>
      </w:pPr>
      <w:ins w:id="44" w:author="Claire Cowdrey" w:date="2025-12-01T13:56:00Z" w16du:dateUtc="2025-12-01T13:56:00Z">
        <w:r w:rsidRPr="00524382">
          <w:rPr>
            <w:b/>
            <w:bCs/>
            <w:sz w:val="28"/>
            <w:szCs w:val="28"/>
            <w:rPrChange w:id="45" w:author="Claire Cowdrey" w:date="2025-12-01T13:57:00Z" w16du:dateUtc="2025-12-01T13:57:00Z">
              <w:rPr/>
            </w:rPrChange>
          </w:rPr>
          <w:t>Version</w:t>
        </w:r>
        <w:r w:rsidRPr="00524382">
          <w:rPr>
            <w:sz w:val="28"/>
            <w:szCs w:val="28"/>
            <w:rPrChange w:id="46" w:author="Claire Cowdrey" w:date="2025-12-01T13:57:00Z" w16du:dateUtc="2025-12-01T13:57:00Z">
              <w:rPr/>
            </w:rPrChange>
          </w:rPr>
          <w:t>:</w:t>
        </w:r>
      </w:ins>
      <w:ins w:id="47" w:author="Claire Cowdrey" w:date="2025-12-01T13:57:00Z" w16du:dateUtc="2025-12-01T13:57:00Z">
        <w:r w:rsidR="00524382" w:rsidRPr="00524382">
          <w:rPr>
            <w:sz w:val="28"/>
            <w:szCs w:val="28"/>
            <w:rPrChange w:id="48" w:author="Claire Cowdrey" w:date="2025-12-01T13:57:00Z" w16du:dateUtc="2025-12-01T13:57:00Z">
              <w:rPr/>
            </w:rPrChange>
          </w:rPr>
          <w:t xml:space="preserve"> 1.0</w:t>
        </w:r>
      </w:ins>
    </w:p>
    <w:p w14:paraId="2171A62F"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39D550A4" w14:textId="77777777" w:rsidTr="008339FC">
        <w:tc>
          <w:tcPr>
            <w:tcW w:w="8188" w:type="dxa"/>
            <w:gridSpan w:val="2"/>
            <w:tcBorders>
              <w:right w:val="nil"/>
            </w:tcBorders>
            <w:shd w:val="clear" w:color="auto" w:fill="E0E0E0"/>
          </w:tcPr>
          <w:p w14:paraId="20012F65" w14:textId="77777777" w:rsidR="00C22FE0" w:rsidRPr="00FC32F5" w:rsidRDefault="00FC32F5" w:rsidP="00FC32F5">
            <w:pPr>
              <w:jc w:val="both"/>
              <w:rPr>
                <w:rFonts w:ascii="Arial" w:hAnsi="Arial"/>
                <w:b/>
              </w:rPr>
            </w:pPr>
            <w:r w:rsidRPr="00FC32F5">
              <w:rPr>
                <w:rFonts w:ascii="Arial" w:hAnsi="Arial"/>
                <w:b/>
              </w:rPr>
              <w:t>1.0 SITE DETAILS</w:t>
            </w:r>
          </w:p>
          <w:p w14:paraId="6883F2C1"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2904D7BE" w14:textId="77777777" w:rsidR="00C22FE0" w:rsidRDefault="00C22FE0">
            <w:pPr>
              <w:pStyle w:val="StyleBodyText38pt"/>
              <w:tabs>
                <w:tab w:val="clear" w:pos="720"/>
              </w:tabs>
              <w:ind w:left="0" w:firstLine="0"/>
              <w:rPr>
                <w:sz w:val="20"/>
              </w:rPr>
            </w:pPr>
          </w:p>
        </w:tc>
      </w:tr>
      <w:tr w:rsidR="00315764" w14:paraId="7FDED136" w14:textId="77777777">
        <w:tc>
          <w:tcPr>
            <w:tcW w:w="4360" w:type="dxa"/>
            <w:shd w:val="pct12" w:color="auto" w:fill="FFFFFF"/>
          </w:tcPr>
          <w:p w14:paraId="47837B65"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A21A70A" w14:textId="77777777" w:rsidR="00315764" w:rsidRDefault="00315764">
            <w:pPr>
              <w:pStyle w:val="StyleBodyText38pt"/>
              <w:tabs>
                <w:tab w:val="clear" w:pos="720"/>
              </w:tabs>
              <w:ind w:left="0" w:firstLine="0"/>
              <w:rPr>
                <w:sz w:val="20"/>
              </w:rPr>
            </w:pPr>
          </w:p>
        </w:tc>
        <w:tc>
          <w:tcPr>
            <w:tcW w:w="4253" w:type="dxa"/>
            <w:gridSpan w:val="2"/>
          </w:tcPr>
          <w:p w14:paraId="1811D9D7" w14:textId="255DFB0E" w:rsidR="00315764" w:rsidRDefault="002E63E0">
            <w:pPr>
              <w:pStyle w:val="StyleBodyText38pt"/>
              <w:tabs>
                <w:tab w:val="clear" w:pos="720"/>
              </w:tabs>
              <w:ind w:left="0" w:firstLine="0"/>
              <w:rPr>
                <w:sz w:val="20"/>
              </w:rPr>
            </w:pPr>
            <w:ins w:id="49" w:author="Claire Cowdrey" w:date="2025-12-01T13:58:00Z" w16du:dateUtc="2025-12-01T13:58:00Z">
              <w:r>
                <w:rPr>
                  <w:sz w:val="20"/>
                </w:rPr>
                <w:t>M.B Wilkes</w:t>
              </w:r>
            </w:ins>
          </w:p>
        </w:tc>
      </w:tr>
      <w:tr w:rsidR="00F224B1" w14:paraId="39463F43" w14:textId="77777777">
        <w:tc>
          <w:tcPr>
            <w:tcW w:w="4360" w:type="dxa"/>
            <w:shd w:val="pct12" w:color="auto" w:fill="FFFFFF"/>
          </w:tcPr>
          <w:p w14:paraId="220D0918" w14:textId="77777777" w:rsidR="00794CC6" w:rsidRDefault="00794CC6" w:rsidP="00794CC6">
            <w:pPr>
              <w:pStyle w:val="BodyText3"/>
              <w:jc w:val="both"/>
            </w:pPr>
            <w:r>
              <w:t>Activity address</w:t>
            </w:r>
          </w:p>
          <w:p w14:paraId="69229696" w14:textId="77777777" w:rsidR="00F224B1" w:rsidRDefault="00F224B1">
            <w:pPr>
              <w:pStyle w:val="StyleBodyText38pt"/>
              <w:tabs>
                <w:tab w:val="clear" w:pos="720"/>
              </w:tabs>
              <w:ind w:left="0" w:firstLine="0"/>
              <w:rPr>
                <w:sz w:val="20"/>
              </w:rPr>
            </w:pPr>
          </w:p>
        </w:tc>
        <w:tc>
          <w:tcPr>
            <w:tcW w:w="4253" w:type="dxa"/>
            <w:gridSpan w:val="2"/>
          </w:tcPr>
          <w:p w14:paraId="6EF7F386" w14:textId="2CA65CC9" w:rsidR="00085D29" w:rsidRDefault="002E63E0">
            <w:pPr>
              <w:pStyle w:val="StyleBodyText38pt"/>
              <w:tabs>
                <w:tab w:val="clear" w:pos="720"/>
              </w:tabs>
              <w:ind w:left="0" w:firstLine="0"/>
              <w:rPr>
                <w:sz w:val="20"/>
              </w:rPr>
            </w:pPr>
            <w:ins w:id="50" w:author="Claire Cowdrey" w:date="2025-12-01T13:58:00Z" w16du:dateUtc="2025-12-01T13:58:00Z">
              <w:r>
                <w:rPr>
                  <w:sz w:val="20"/>
                </w:rPr>
                <w:t>Henbury Quarry, Old M</w:t>
              </w:r>
            </w:ins>
            <w:ins w:id="51" w:author="Claire Cowdrey" w:date="2025-12-01T13:59:00Z" w16du:dateUtc="2025-12-01T13:59:00Z">
              <w:r w:rsidR="00085D29">
                <w:rPr>
                  <w:sz w:val="20"/>
                </w:rPr>
                <w:t>arket Road, Corfe Mullen, Wimborne, Dorset BH21 3QZ</w:t>
              </w:r>
            </w:ins>
          </w:p>
        </w:tc>
      </w:tr>
      <w:tr w:rsidR="00F224B1" w14:paraId="6E483173" w14:textId="77777777">
        <w:tc>
          <w:tcPr>
            <w:tcW w:w="4360" w:type="dxa"/>
            <w:shd w:val="pct12" w:color="auto" w:fill="FFFFFF"/>
          </w:tcPr>
          <w:p w14:paraId="56F5B040" w14:textId="77777777" w:rsidR="00794CC6" w:rsidRDefault="00794CC6" w:rsidP="00794CC6">
            <w:pPr>
              <w:pStyle w:val="BodyText3"/>
              <w:jc w:val="both"/>
            </w:pPr>
            <w:r>
              <w:t>National grid reference</w:t>
            </w:r>
          </w:p>
          <w:p w14:paraId="2A7768F5" w14:textId="77777777" w:rsidR="00F224B1" w:rsidRDefault="00F224B1">
            <w:pPr>
              <w:pStyle w:val="StyleBodyText38pt"/>
              <w:tabs>
                <w:tab w:val="clear" w:pos="720"/>
              </w:tabs>
              <w:ind w:left="0" w:firstLine="0"/>
              <w:rPr>
                <w:sz w:val="20"/>
              </w:rPr>
            </w:pPr>
          </w:p>
        </w:tc>
        <w:tc>
          <w:tcPr>
            <w:tcW w:w="4253" w:type="dxa"/>
            <w:gridSpan w:val="2"/>
          </w:tcPr>
          <w:p w14:paraId="42025373" w14:textId="51196F6F" w:rsidR="00F224B1" w:rsidRDefault="0037366E">
            <w:pPr>
              <w:pStyle w:val="StyleBodyText38pt"/>
              <w:tabs>
                <w:tab w:val="clear" w:pos="720"/>
              </w:tabs>
              <w:ind w:left="0" w:firstLine="0"/>
              <w:rPr>
                <w:sz w:val="20"/>
              </w:rPr>
            </w:pPr>
            <w:ins w:id="52" w:author="Claire Cowdrey" w:date="2025-12-01T14:02:00Z">
              <w:r w:rsidRPr="0037366E">
                <w:rPr>
                  <w:sz w:val="20"/>
                </w:rPr>
                <w:t>SY 96520 97427</w:t>
              </w:r>
            </w:ins>
          </w:p>
        </w:tc>
      </w:tr>
    </w:tbl>
    <w:p w14:paraId="629DFE57"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33EB7A6C" w14:textId="77777777">
        <w:tc>
          <w:tcPr>
            <w:tcW w:w="4360" w:type="dxa"/>
            <w:shd w:val="pct12" w:color="auto" w:fill="FFFFFF"/>
          </w:tcPr>
          <w:p w14:paraId="6233294B"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5FC40C58" w14:textId="77777777" w:rsidR="00315764" w:rsidRDefault="00315764">
            <w:pPr>
              <w:pStyle w:val="StyleBodyText38pt"/>
              <w:tabs>
                <w:tab w:val="clear" w:pos="720"/>
              </w:tabs>
              <w:ind w:left="0" w:firstLine="0"/>
              <w:rPr>
                <w:sz w:val="20"/>
              </w:rPr>
            </w:pPr>
          </w:p>
        </w:tc>
        <w:tc>
          <w:tcPr>
            <w:tcW w:w="4253" w:type="dxa"/>
          </w:tcPr>
          <w:p w14:paraId="019711AD" w14:textId="77777777" w:rsidR="00156C1D" w:rsidRDefault="00734369">
            <w:pPr>
              <w:pStyle w:val="StyleBodyText38pt"/>
              <w:tabs>
                <w:tab w:val="clear" w:pos="720"/>
              </w:tabs>
              <w:ind w:left="0" w:firstLine="0"/>
              <w:rPr>
                <w:ins w:id="53" w:author="Claire Cowdrey" w:date="2025-12-01T14:33:00Z" w16du:dateUtc="2025-12-01T14:33:00Z"/>
                <w:sz w:val="20"/>
              </w:rPr>
            </w:pPr>
            <w:ins w:id="54" w:author="Claire Cowdrey" w:date="2025-12-01T14:14:00Z" w16du:dateUtc="2025-12-01T14:14:00Z">
              <w:r>
                <w:rPr>
                  <w:sz w:val="20"/>
                </w:rPr>
                <w:t xml:space="preserve">WILKES.SCR01 </w:t>
              </w:r>
            </w:ins>
          </w:p>
          <w:p w14:paraId="7F1A6D99" w14:textId="0D7AEF2E" w:rsidR="00315764" w:rsidRDefault="00156C1D">
            <w:pPr>
              <w:pStyle w:val="StyleBodyText38pt"/>
              <w:tabs>
                <w:tab w:val="clear" w:pos="720"/>
              </w:tabs>
              <w:ind w:left="0" w:firstLine="0"/>
              <w:rPr>
                <w:sz w:val="20"/>
              </w:rPr>
            </w:pPr>
            <w:ins w:id="55" w:author="Claire Cowdrey" w:date="2025-12-01T14:33:00Z" w16du:dateUtc="2025-12-01T14:33:00Z">
              <w:r>
                <w:rPr>
                  <w:sz w:val="20"/>
                </w:rPr>
                <w:t xml:space="preserve">Dated: </w:t>
              </w:r>
            </w:ins>
            <w:ins w:id="56" w:author="Claire Cowdrey" w:date="2025-12-01T14:14:00Z" w16du:dateUtc="2025-12-01T14:14:00Z">
              <w:r w:rsidR="00734369">
                <w:rPr>
                  <w:sz w:val="20"/>
                </w:rPr>
                <w:t>November 2025</w:t>
              </w:r>
            </w:ins>
            <w:ins w:id="57" w:author="Claire Cowdrey" w:date="2025-12-01T14:33:00Z" w16du:dateUtc="2025-12-01T14:33:00Z">
              <w:r>
                <w:rPr>
                  <w:sz w:val="20"/>
                </w:rPr>
                <w:t xml:space="preserve"> for permit application</w:t>
              </w:r>
            </w:ins>
          </w:p>
        </w:tc>
      </w:tr>
    </w:tbl>
    <w:p w14:paraId="6BC4542D"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4AE6BC0B" w14:textId="77777777" w:rsidTr="00B647FA">
        <w:tc>
          <w:tcPr>
            <w:tcW w:w="4360" w:type="dxa"/>
            <w:shd w:val="pct12" w:color="auto" w:fill="FFFFFF"/>
          </w:tcPr>
          <w:p w14:paraId="65DE4578"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B1C0801" w14:textId="77777777" w:rsidR="0056528A" w:rsidRDefault="0056528A" w:rsidP="00B647FA">
            <w:pPr>
              <w:pStyle w:val="StyleBodyText38pt"/>
              <w:tabs>
                <w:tab w:val="clear" w:pos="720"/>
              </w:tabs>
              <w:ind w:left="0" w:firstLine="0"/>
              <w:rPr>
                <w:sz w:val="20"/>
              </w:rPr>
            </w:pPr>
          </w:p>
        </w:tc>
        <w:tc>
          <w:tcPr>
            <w:tcW w:w="4253" w:type="dxa"/>
          </w:tcPr>
          <w:p w14:paraId="1D6BC80F" w14:textId="274BCEF3" w:rsidR="0056528A" w:rsidRDefault="00872401" w:rsidP="00B647FA">
            <w:pPr>
              <w:pStyle w:val="StyleBodyText38pt"/>
              <w:tabs>
                <w:tab w:val="clear" w:pos="720"/>
              </w:tabs>
              <w:ind w:left="0" w:firstLine="0"/>
              <w:rPr>
                <w:sz w:val="20"/>
              </w:rPr>
            </w:pPr>
            <w:ins w:id="58" w:author="Claire Cowdrey" w:date="2025-12-01T14:15:00Z" w16du:dateUtc="2025-12-01T14:15:00Z">
              <w:r>
                <w:rPr>
                  <w:sz w:val="20"/>
                </w:rPr>
                <w:t>Waste Management Plan Nov.25</w:t>
              </w:r>
            </w:ins>
          </w:p>
        </w:tc>
      </w:tr>
    </w:tbl>
    <w:p w14:paraId="10C8CE9C" w14:textId="77777777" w:rsidR="0056528A" w:rsidRDefault="0056528A">
      <w:pPr>
        <w:jc w:val="both"/>
        <w:rPr>
          <w:rFonts w:ascii="Arial" w:hAnsi="Arial"/>
          <w:b/>
          <w:sz w:val="20"/>
        </w:rPr>
      </w:pPr>
    </w:p>
    <w:p w14:paraId="02AAFDA2" w14:textId="77777777" w:rsidR="00122116" w:rsidRDefault="00122116" w:rsidP="00122116">
      <w:pPr>
        <w:jc w:val="both"/>
        <w:rPr>
          <w:rFonts w:ascii="Arial" w:hAnsi="Arial"/>
          <w:b/>
          <w:sz w:val="20"/>
        </w:rPr>
      </w:pPr>
      <w:r>
        <w:rPr>
          <w:rFonts w:ascii="Arial" w:hAnsi="Arial"/>
          <w:b/>
          <w:sz w:val="20"/>
        </w:rPr>
        <w:t>Note:</w:t>
      </w:r>
    </w:p>
    <w:p w14:paraId="74D0E3D9"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0CC1FE4A" w14:textId="77777777" w:rsidR="005F4E5D" w:rsidRPr="00FF0BF4" w:rsidRDefault="005F4E5D" w:rsidP="00122116">
      <w:pPr>
        <w:jc w:val="both"/>
        <w:rPr>
          <w:rFonts w:ascii="Arial" w:hAnsi="Arial"/>
          <w:sz w:val="20"/>
        </w:rPr>
      </w:pPr>
    </w:p>
    <w:p w14:paraId="09450A11"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389FF5F5"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6BAB924A"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30181C5E"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280502D0" w14:textId="77777777" w:rsidR="005F4E5D" w:rsidRDefault="005F4E5D">
      <w:pPr>
        <w:jc w:val="both"/>
        <w:rPr>
          <w:rFonts w:ascii="Arial" w:hAnsi="Arial"/>
          <w:sz w:val="20"/>
        </w:rPr>
      </w:pPr>
    </w:p>
    <w:p w14:paraId="6349B609"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1DD95442" w14:textId="77777777" w:rsidR="00315764" w:rsidRDefault="00315764">
      <w:pPr>
        <w:ind w:left="1418" w:hanging="1418"/>
        <w:jc w:val="both"/>
        <w:rPr>
          <w:rFonts w:ascii="Arial" w:hAnsi="Arial"/>
          <w:b/>
          <w:sz w:val="20"/>
        </w:rPr>
      </w:pPr>
    </w:p>
    <w:p w14:paraId="35822B6A"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34EB95FF" w14:textId="77777777">
        <w:trPr>
          <w:cantSplit/>
        </w:trPr>
        <w:tc>
          <w:tcPr>
            <w:tcW w:w="8647" w:type="dxa"/>
            <w:gridSpan w:val="3"/>
            <w:shd w:val="pct12" w:color="auto" w:fill="FFFFFF"/>
          </w:tcPr>
          <w:p w14:paraId="5DC84744" w14:textId="77777777" w:rsidR="00315764" w:rsidRDefault="00315764">
            <w:pPr>
              <w:jc w:val="both"/>
              <w:rPr>
                <w:rFonts w:ascii="Arial" w:hAnsi="Arial"/>
                <w:b/>
                <w:sz w:val="20"/>
              </w:rPr>
            </w:pPr>
          </w:p>
          <w:p w14:paraId="6762D9A9"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5645200E" w14:textId="77777777" w:rsidR="00315764" w:rsidRDefault="00315764">
            <w:pPr>
              <w:jc w:val="both"/>
              <w:rPr>
                <w:rFonts w:ascii="Arial" w:hAnsi="Arial"/>
                <w:b/>
                <w:sz w:val="20"/>
              </w:rPr>
            </w:pPr>
          </w:p>
        </w:tc>
      </w:tr>
      <w:tr w:rsidR="00315764" w14:paraId="2875B0EE" w14:textId="77777777">
        <w:tc>
          <w:tcPr>
            <w:tcW w:w="4394" w:type="dxa"/>
            <w:gridSpan w:val="2"/>
            <w:shd w:val="pct12" w:color="auto" w:fill="FFFFFF"/>
          </w:tcPr>
          <w:p w14:paraId="4CE63A7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375DD779" w14:textId="77777777" w:rsidR="003E6A24" w:rsidRDefault="003E6A24">
            <w:pPr>
              <w:jc w:val="both"/>
              <w:rPr>
                <w:rFonts w:ascii="Arial" w:hAnsi="Arial"/>
                <w:sz w:val="20"/>
              </w:rPr>
            </w:pPr>
          </w:p>
          <w:p w14:paraId="26201A8B" w14:textId="45798DB3" w:rsidR="00315764" w:rsidRDefault="00CE5240">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45D86036" w14:textId="77777777" w:rsidR="00CE5240" w:rsidRDefault="00CE5240" w:rsidP="00CE5240">
            <w:pPr>
              <w:numPr>
                <w:numberingChange w:id="59" w:author="CBower" w:date="2008-08-05T11:52:00Z" w:original=""/>
              </w:numPr>
              <w:jc w:val="both"/>
              <w:rPr>
                <w:rFonts w:ascii="Arial" w:hAnsi="Arial"/>
                <w:sz w:val="20"/>
              </w:rPr>
            </w:pPr>
          </w:p>
          <w:p w14:paraId="198DAB4E" w14:textId="77777777" w:rsidR="00CE5240" w:rsidRDefault="00CE5240" w:rsidP="00CE5240">
            <w:pPr>
              <w:numPr>
                <w:numberingChange w:id="60" w:author="CBower" w:date="2008-08-05T11:52:00Z" w:original=""/>
              </w:numPr>
              <w:jc w:val="both"/>
              <w:rPr>
                <w:rFonts w:ascii="Arial" w:hAnsi="Arial"/>
                <w:sz w:val="20"/>
              </w:rPr>
            </w:pPr>
          </w:p>
          <w:p w14:paraId="47822E77" w14:textId="77777777" w:rsidR="00CE5240" w:rsidRDefault="00CE5240" w:rsidP="00CE5240">
            <w:pPr>
              <w:numPr>
                <w:numberingChange w:id="61" w:author="CBower" w:date="2008-08-05T11:52:00Z" w:original=""/>
              </w:numPr>
              <w:jc w:val="both"/>
              <w:rPr>
                <w:rFonts w:ascii="Arial" w:hAnsi="Arial"/>
                <w:sz w:val="20"/>
              </w:rPr>
            </w:pPr>
          </w:p>
          <w:p w14:paraId="67D44D2E" w14:textId="77777777" w:rsidR="00CE5240" w:rsidRDefault="00CE5240" w:rsidP="00CE5240">
            <w:pPr>
              <w:numPr>
                <w:numberingChange w:id="62" w:author="CBower" w:date="2008-08-05T11:52:00Z" w:original=""/>
              </w:numPr>
              <w:jc w:val="both"/>
              <w:rPr>
                <w:rFonts w:ascii="Arial" w:hAnsi="Arial"/>
                <w:sz w:val="20"/>
              </w:rPr>
            </w:pPr>
          </w:p>
          <w:p w14:paraId="7542C911" w14:textId="77777777" w:rsidR="00CE5240" w:rsidRDefault="00CE5240" w:rsidP="00CE5240">
            <w:pPr>
              <w:numPr>
                <w:numberingChange w:id="63" w:author="CBower" w:date="2008-08-05T11:52:00Z" w:original=""/>
              </w:numPr>
              <w:jc w:val="both"/>
              <w:rPr>
                <w:rFonts w:ascii="Arial" w:hAnsi="Arial"/>
                <w:sz w:val="20"/>
              </w:rPr>
            </w:pPr>
          </w:p>
          <w:p w14:paraId="3BDEC860" w14:textId="77777777" w:rsidR="00CE5240" w:rsidRDefault="00CE5240" w:rsidP="00CE5240">
            <w:pPr>
              <w:numPr>
                <w:numberingChange w:id="64" w:author="CBower" w:date="2008-08-05T11:52:00Z" w:original=""/>
              </w:numPr>
              <w:jc w:val="both"/>
              <w:rPr>
                <w:rFonts w:ascii="Arial" w:hAnsi="Arial"/>
                <w:sz w:val="20"/>
              </w:rPr>
            </w:pPr>
          </w:p>
          <w:p w14:paraId="5D2B5F2A" w14:textId="77777777" w:rsidR="00CE5240" w:rsidRDefault="00CE5240" w:rsidP="00CE5240">
            <w:pPr>
              <w:numPr>
                <w:numberingChange w:id="65" w:author="CBower" w:date="2008-08-05T11:52:00Z" w:original=""/>
              </w:numPr>
              <w:jc w:val="both"/>
              <w:rPr>
                <w:rFonts w:ascii="Arial" w:hAnsi="Arial"/>
                <w:sz w:val="20"/>
              </w:rPr>
            </w:pPr>
          </w:p>
          <w:p w14:paraId="2ECC4453" w14:textId="77777777" w:rsidR="00CE5240" w:rsidRDefault="00CE5240" w:rsidP="00CE5240">
            <w:pPr>
              <w:numPr>
                <w:numberingChange w:id="66" w:author="CBower" w:date="2008-08-05T11:52:00Z" w:original=""/>
              </w:numPr>
              <w:jc w:val="both"/>
              <w:rPr>
                <w:rFonts w:ascii="Arial" w:hAnsi="Arial"/>
                <w:sz w:val="20"/>
              </w:rPr>
            </w:pPr>
          </w:p>
          <w:p w14:paraId="3B43EE8E" w14:textId="77777777" w:rsidR="003D0775" w:rsidRDefault="003D0775" w:rsidP="00CE5240">
            <w:pPr>
              <w:numPr>
                <w:numberingChange w:id="67" w:author="CBower" w:date="2008-08-05T11:52:00Z" w:original=""/>
              </w:numPr>
              <w:jc w:val="both"/>
              <w:rPr>
                <w:rFonts w:ascii="Arial" w:hAnsi="Arial"/>
                <w:sz w:val="20"/>
              </w:rPr>
            </w:pPr>
          </w:p>
          <w:p w14:paraId="3EED9D90" w14:textId="77777777" w:rsidR="003D0775" w:rsidRDefault="003D0775" w:rsidP="00CE5240">
            <w:pPr>
              <w:numPr>
                <w:numberingChange w:id="68" w:author="CBower" w:date="2008-08-05T11:52:00Z" w:original=""/>
              </w:numPr>
              <w:jc w:val="both"/>
              <w:rPr>
                <w:rFonts w:ascii="Arial" w:hAnsi="Arial"/>
                <w:sz w:val="20"/>
              </w:rPr>
            </w:pPr>
          </w:p>
          <w:p w14:paraId="6887816B" w14:textId="77777777" w:rsidR="003D0775" w:rsidRDefault="003D0775" w:rsidP="00CE5240">
            <w:pPr>
              <w:numPr>
                <w:numberingChange w:id="69" w:author="CBower" w:date="2008-08-05T11:52:00Z" w:original=""/>
              </w:numPr>
              <w:jc w:val="both"/>
              <w:rPr>
                <w:rFonts w:ascii="Arial" w:hAnsi="Arial"/>
                <w:sz w:val="20"/>
              </w:rPr>
            </w:pPr>
          </w:p>
          <w:p w14:paraId="53881D67" w14:textId="77777777" w:rsidR="003D0775" w:rsidRDefault="003D0775" w:rsidP="00CE5240">
            <w:pPr>
              <w:numPr>
                <w:numberingChange w:id="70" w:author="CBower" w:date="2008-08-05T11:52:00Z" w:original=""/>
              </w:numPr>
              <w:jc w:val="both"/>
              <w:rPr>
                <w:rFonts w:ascii="Arial" w:hAnsi="Arial"/>
                <w:sz w:val="20"/>
              </w:rPr>
            </w:pPr>
          </w:p>
          <w:p w14:paraId="1095C399" w14:textId="77777777" w:rsidR="00CE5240" w:rsidRDefault="00CE5240">
            <w:pPr>
              <w:numPr>
                <w:numberingChange w:id="71" w:author="CBower" w:date="2008-08-05T11:52:00Z" w:original=""/>
              </w:numPr>
              <w:jc w:val="both"/>
              <w:rPr>
                <w:rFonts w:ascii="Arial" w:hAnsi="Arial"/>
                <w:sz w:val="20"/>
              </w:rPr>
              <w:pPrChange w:id="72" w:author="Claire Cowdrey" w:date="2025-12-01T17:00:00Z" w16du:dateUtc="2025-12-01T17:00:00Z">
                <w:pPr>
                  <w:numPr>
                    <w:numId w:val="7"/>
                  </w:numPr>
                  <w:tabs>
                    <w:tab w:val="num" w:pos="360"/>
                  </w:tabs>
                  <w:ind w:left="360" w:hanging="360"/>
                  <w:jc w:val="both"/>
                </w:pPr>
              </w:pPrChange>
            </w:pPr>
          </w:p>
          <w:p w14:paraId="38A71B51" w14:textId="00780480" w:rsidR="00315764" w:rsidRDefault="00CE5240">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36777D82" w14:textId="77777777" w:rsidR="00CE5240" w:rsidRDefault="00CE5240" w:rsidP="00CE5240">
            <w:pPr>
              <w:numPr>
                <w:numberingChange w:id="73" w:author="CBower" w:date="2008-08-05T11:52:00Z" w:original=""/>
              </w:numPr>
              <w:jc w:val="both"/>
              <w:rPr>
                <w:rFonts w:ascii="Arial" w:hAnsi="Arial"/>
                <w:sz w:val="20"/>
              </w:rPr>
            </w:pPr>
          </w:p>
          <w:p w14:paraId="0F77C6E5" w14:textId="77777777" w:rsidR="00CE5240" w:rsidRDefault="00CE5240" w:rsidP="00CE5240">
            <w:pPr>
              <w:numPr>
                <w:numberingChange w:id="74" w:author="CBower" w:date="2008-08-05T11:52:00Z" w:original=""/>
              </w:numPr>
              <w:jc w:val="both"/>
              <w:rPr>
                <w:rFonts w:ascii="Arial" w:hAnsi="Arial"/>
                <w:sz w:val="20"/>
              </w:rPr>
            </w:pPr>
          </w:p>
          <w:p w14:paraId="121897B6" w14:textId="77777777" w:rsidR="00CE5240" w:rsidRDefault="00CE5240" w:rsidP="00CE5240">
            <w:pPr>
              <w:numPr>
                <w:numberingChange w:id="75" w:author="CBower" w:date="2008-08-05T11:52:00Z" w:original=""/>
              </w:numPr>
              <w:jc w:val="both"/>
              <w:rPr>
                <w:rFonts w:ascii="Arial" w:hAnsi="Arial"/>
                <w:sz w:val="20"/>
              </w:rPr>
            </w:pPr>
          </w:p>
          <w:p w14:paraId="3B6A1313" w14:textId="77777777" w:rsidR="0062105F" w:rsidRDefault="0062105F" w:rsidP="00CE5240">
            <w:pPr>
              <w:numPr>
                <w:numberingChange w:id="76" w:author="CBower" w:date="2008-08-05T11:52:00Z" w:original=""/>
              </w:numPr>
              <w:jc w:val="both"/>
              <w:rPr>
                <w:rFonts w:ascii="Arial" w:hAnsi="Arial"/>
                <w:sz w:val="20"/>
              </w:rPr>
            </w:pPr>
          </w:p>
          <w:p w14:paraId="2C68111A" w14:textId="77777777" w:rsidR="00532A66" w:rsidRDefault="00532A66" w:rsidP="00CE5240">
            <w:pPr>
              <w:numPr>
                <w:numberingChange w:id="77" w:author="CBower" w:date="2008-08-05T11:52:00Z" w:original=""/>
              </w:numPr>
              <w:jc w:val="both"/>
              <w:rPr>
                <w:rFonts w:ascii="Arial" w:hAnsi="Arial"/>
                <w:sz w:val="20"/>
              </w:rPr>
            </w:pPr>
          </w:p>
          <w:p w14:paraId="4BB04E14" w14:textId="77777777" w:rsidR="00532A66" w:rsidRDefault="00532A66" w:rsidP="00CE5240">
            <w:pPr>
              <w:numPr>
                <w:numberingChange w:id="78" w:author="CBower" w:date="2008-08-05T11:52:00Z" w:original=""/>
              </w:numPr>
              <w:jc w:val="both"/>
              <w:rPr>
                <w:rFonts w:ascii="Arial" w:hAnsi="Arial"/>
                <w:sz w:val="20"/>
              </w:rPr>
            </w:pPr>
          </w:p>
          <w:p w14:paraId="7EE0277A" w14:textId="77777777" w:rsidR="00532A66" w:rsidRDefault="00532A66" w:rsidP="00CE5240">
            <w:pPr>
              <w:numPr>
                <w:numberingChange w:id="79" w:author="CBower" w:date="2008-08-05T11:52:00Z" w:original=""/>
              </w:numPr>
              <w:jc w:val="both"/>
              <w:rPr>
                <w:rFonts w:ascii="Arial" w:hAnsi="Arial"/>
                <w:sz w:val="20"/>
              </w:rPr>
            </w:pPr>
          </w:p>
          <w:p w14:paraId="29B37C32" w14:textId="77777777" w:rsidR="00532A66" w:rsidRDefault="00532A66" w:rsidP="00CE5240">
            <w:pPr>
              <w:numPr>
                <w:numberingChange w:id="80" w:author="CBower" w:date="2008-08-05T11:52:00Z" w:original=""/>
              </w:numPr>
              <w:jc w:val="both"/>
              <w:rPr>
                <w:rFonts w:ascii="Arial" w:hAnsi="Arial"/>
                <w:sz w:val="20"/>
              </w:rPr>
            </w:pPr>
          </w:p>
          <w:p w14:paraId="1D0ADF13" w14:textId="77777777" w:rsidR="0062105F" w:rsidRDefault="0062105F" w:rsidP="00CE5240">
            <w:pPr>
              <w:numPr>
                <w:numberingChange w:id="81" w:author="CBower" w:date="2008-08-05T11:52:00Z" w:original=""/>
              </w:numPr>
              <w:jc w:val="both"/>
              <w:rPr>
                <w:rFonts w:ascii="Arial" w:hAnsi="Arial"/>
                <w:sz w:val="20"/>
              </w:rPr>
            </w:pPr>
          </w:p>
          <w:p w14:paraId="3D6AC034" w14:textId="77777777" w:rsidR="00170DC9" w:rsidRDefault="00170DC9" w:rsidP="00CE5240">
            <w:pPr>
              <w:numPr>
                <w:numberingChange w:id="82" w:author="CBower" w:date="2008-08-05T11:52:00Z" w:original=""/>
              </w:numPr>
              <w:jc w:val="both"/>
              <w:rPr>
                <w:rFonts w:ascii="Arial" w:hAnsi="Arial"/>
                <w:sz w:val="20"/>
              </w:rPr>
            </w:pPr>
          </w:p>
          <w:p w14:paraId="38A62574" w14:textId="77777777" w:rsidR="0062105F" w:rsidRDefault="0062105F" w:rsidP="00CE5240">
            <w:pPr>
              <w:numPr>
                <w:numberingChange w:id="83" w:author="CBower" w:date="2008-08-05T11:52:00Z" w:original=""/>
              </w:numPr>
              <w:jc w:val="both"/>
              <w:rPr>
                <w:rFonts w:ascii="Arial" w:hAnsi="Arial"/>
                <w:sz w:val="20"/>
              </w:rPr>
            </w:pPr>
          </w:p>
          <w:p w14:paraId="63B9DDE0" w14:textId="77777777" w:rsidR="001C195C" w:rsidRDefault="001C195C" w:rsidP="00CE5240">
            <w:pPr>
              <w:numPr>
                <w:numberingChange w:id="84" w:author="CBower" w:date="2008-08-05T11:52:00Z" w:original=""/>
              </w:numPr>
              <w:jc w:val="both"/>
              <w:rPr>
                <w:rFonts w:ascii="Arial" w:hAnsi="Arial"/>
                <w:sz w:val="20"/>
              </w:rPr>
            </w:pPr>
          </w:p>
          <w:p w14:paraId="71BBE7ED" w14:textId="77777777" w:rsidR="001C195C" w:rsidRDefault="001C195C" w:rsidP="00CE5240">
            <w:pPr>
              <w:numPr>
                <w:numberingChange w:id="85" w:author="CBower" w:date="2008-08-05T11:52:00Z" w:original=""/>
              </w:numPr>
              <w:jc w:val="both"/>
              <w:rPr>
                <w:rFonts w:ascii="Arial" w:hAnsi="Arial"/>
                <w:sz w:val="20"/>
              </w:rPr>
            </w:pPr>
          </w:p>
          <w:p w14:paraId="0F5D60B1" w14:textId="77777777" w:rsidR="001C195C" w:rsidRDefault="001C195C" w:rsidP="00CE5240">
            <w:pPr>
              <w:numPr>
                <w:numberingChange w:id="86" w:author="CBower" w:date="2008-08-05T11:52:00Z" w:original=""/>
              </w:numPr>
              <w:jc w:val="both"/>
              <w:rPr>
                <w:rFonts w:ascii="Arial" w:hAnsi="Arial"/>
                <w:sz w:val="20"/>
              </w:rPr>
            </w:pPr>
          </w:p>
          <w:p w14:paraId="4B98562B" w14:textId="77777777" w:rsidR="00C63BD4" w:rsidRDefault="00C63BD4">
            <w:pPr>
              <w:numPr>
                <w:numberingChange w:id="87" w:author="CBower" w:date="2008-08-05T11:52:00Z" w:original=""/>
              </w:numPr>
              <w:jc w:val="both"/>
              <w:rPr>
                <w:rFonts w:ascii="Arial" w:hAnsi="Arial"/>
                <w:sz w:val="20"/>
              </w:rPr>
              <w:pPrChange w:id="88" w:author="Claire Cowdrey" w:date="2025-12-01T17:00:00Z" w16du:dateUtc="2025-12-01T17:00:00Z">
                <w:pPr>
                  <w:numPr>
                    <w:numId w:val="7"/>
                  </w:numPr>
                  <w:tabs>
                    <w:tab w:val="num" w:pos="360"/>
                  </w:tabs>
                  <w:ind w:left="360" w:hanging="360"/>
                  <w:jc w:val="both"/>
                </w:pPr>
              </w:pPrChange>
            </w:pPr>
          </w:p>
          <w:p w14:paraId="7DCFBD93"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25A8B7BA" w14:textId="77777777" w:rsidR="003E6A24" w:rsidRDefault="003E6A24" w:rsidP="003E6A24">
            <w:pPr>
              <w:jc w:val="both"/>
              <w:rPr>
                <w:rFonts w:ascii="Arial" w:hAnsi="Arial"/>
                <w:sz w:val="20"/>
              </w:rPr>
            </w:pPr>
          </w:p>
        </w:tc>
        <w:tc>
          <w:tcPr>
            <w:tcW w:w="4253" w:type="dxa"/>
          </w:tcPr>
          <w:p w14:paraId="070FBE45" w14:textId="664B85A8" w:rsidR="003D0775" w:rsidRPr="003D0775" w:rsidRDefault="00D6761B" w:rsidP="003D0775">
            <w:pPr>
              <w:rPr>
                <w:ins w:id="89" w:author="Claire Cowdrey" w:date="2025-12-01T17:04:00Z"/>
                <w:b/>
                <w:bCs/>
                <w:sz w:val="20"/>
              </w:rPr>
            </w:pPr>
            <w:ins w:id="90" w:author="Claire Cowdrey" w:date="2025-12-01T14:44:00Z" w16du:dateUtc="2025-12-01T14:44:00Z">
              <w:r>
                <w:rPr>
                  <w:rFonts w:ascii="Arial" w:hAnsi="Arial"/>
                  <w:b/>
                  <w:sz w:val="20"/>
                </w:rPr>
                <w:lastRenderedPageBreak/>
                <w:t>Superficial deposits include</w:t>
              </w:r>
            </w:ins>
            <w:ins w:id="91" w:author="Claire Cowdrey" w:date="2025-12-01T17:04:00Z" w16du:dateUtc="2025-12-01T17:04:00Z">
              <w:r w:rsidR="003D0775">
                <w:rPr>
                  <w:rFonts w:ascii="Arial" w:hAnsi="Arial"/>
                  <w:b/>
                  <w:sz w:val="20"/>
                </w:rPr>
                <w:t>:</w:t>
              </w:r>
            </w:ins>
          </w:p>
          <w:p w14:paraId="02031976" w14:textId="0950CDFA" w:rsidR="003D0775" w:rsidRPr="003D0775" w:rsidRDefault="003D0775" w:rsidP="003D0775">
            <w:pPr>
              <w:rPr>
                <w:ins w:id="92" w:author="Claire Cowdrey" w:date="2025-12-01T17:04:00Z"/>
                <w:rFonts w:ascii="Arial" w:hAnsi="Arial"/>
                <w:b/>
                <w:sz w:val="20"/>
              </w:rPr>
            </w:pPr>
            <w:ins w:id="93" w:author="Claire Cowdrey" w:date="2025-12-01T17:04:00Z">
              <w:r w:rsidRPr="003D0775">
                <w:rPr>
                  <w:rFonts w:ascii="Arial" w:hAnsi="Arial"/>
                  <w:b/>
                  <w:sz w:val="20"/>
                </w:rPr>
                <w:t>Head - Clay, silt, sand and gravel. Sedimentary superficial deposit formed between 2.588 million years ago and the present during the Quaternary period</w:t>
              </w:r>
            </w:ins>
            <w:ins w:id="94" w:author="Claire Cowdrey" w:date="2025-12-01T17:04:00Z" w16du:dateUtc="2025-12-01T17:04:00Z">
              <w:r>
                <w:rPr>
                  <w:rFonts w:ascii="Arial" w:hAnsi="Arial"/>
                  <w:b/>
                  <w:sz w:val="20"/>
                </w:rPr>
                <w:t xml:space="preserve"> which boarder the site boundary. There are no records for superficial deposits within the site boundary.</w:t>
              </w:r>
            </w:ins>
          </w:p>
          <w:p w14:paraId="7CD9321E" w14:textId="4BF486C7" w:rsidR="00465E0A" w:rsidRDefault="00465E0A" w:rsidP="00465E0A">
            <w:pPr>
              <w:rPr>
                <w:ins w:id="95" w:author="Claire Cowdrey" w:date="2025-12-01T14:44:00Z" w16du:dateUtc="2025-12-01T14:44:00Z"/>
                <w:rFonts w:ascii="Arial" w:hAnsi="Arial"/>
                <w:b/>
                <w:sz w:val="20"/>
              </w:rPr>
            </w:pPr>
          </w:p>
          <w:p w14:paraId="4DD8C8A6" w14:textId="77777777" w:rsidR="00B34FEC" w:rsidRPr="00B34FEC" w:rsidRDefault="00B34FEC" w:rsidP="00B34FEC">
            <w:pPr>
              <w:rPr>
                <w:ins w:id="96" w:author="Claire Cowdrey" w:date="2025-12-01T14:45:00Z"/>
                <w:rFonts w:ascii="Arial" w:hAnsi="Arial"/>
                <w:b/>
                <w:bCs/>
                <w:sz w:val="20"/>
              </w:rPr>
            </w:pPr>
            <w:ins w:id="97" w:author="Claire Cowdrey" w:date="2025-12-01T14:45:00Z">
              <w:r w:rsidRPr="00B34FEC">
                <w:rPr>
                  <w:rFonts w:ascii="Arial" w:hAnsi="Arial"/>
                  <w:b/>
                  <w:bCs/>
                  <w:sz w:val="20"/>
                </w:rPr>
                <w:t>Bedrock geology</w:t>
              </w:r>
            </w:ins>
          </w:p>
          <w:p w14:paraId="1096673E" w14:textId="77777777" w:rsidR="00B34FEC" w:rsidRDefault="00B34FEC" w:rsidP="00B34FEC">
            <w:pPr>
              <w:rPr>
                <w:ins w:id="98" w:author="Claire Cowdrey" w:date="2025-12-01T16:59:00Z" w16du:dateUtc="2025-12-01T16:59:00Z"/>
                <w:rFonts w:ascii="Arial" w:hAnsi="Arial"/>
                <w:b/>
                <w:sz w:val="20"/>
              </w:rPr>
            </w:pPr>
            <w:ins w:id="99" w:author="Claire Cowdrey" w:date="2025-12-01T14:45:00Z">
              <w:r w:rsidRPr="00B34FEC">
                <w:rPr>
                  <w:rFonts w:ascii="Arial" w:hAnsi="Arial"/>
                  <w:b/>
                  <w:sz w:val="20"/>
                </w:rPr>
                <w:t>Poole Formation - Sand, silt and clay. Sedimentary bedrock formed between 56 and 41.2 million years ago during the Palaeogene period.</w:t>
              </w:r>
            </w:ins>
          </w:p>
          <w:p w14:paraId="3BE67D5C" w14:textId="77777777" w:rsidR="00A81E6A" w:rsidRDefault="00A81E6A" w:rsidP="00B34FEC">
            <w:pPr>
              <w:rPr>
                <w:ins w:id="100" w:author="Claire Cowdrey" w:date="2025-12-01T16:59:00Z" w16du:dateUtc="2025-12-01T16:59:00Z"/>
                <w:rFonts w:ascii="Arial" w:hAnsi="Arial"/>
                <w:b/>
                <w:sz w:val="20"/>
              </w:rPr>
            </w:pPr>
          </w:p>
          <w:p w14:paraId="2D9FD20D" w14:textId="77777777" w:rsidR="00A81E6A" w:rsidRPr="00B34FEC" w:rsidRDefault="00A81E6A" w:rsidP="00B34FEC">
            <w:pPr>
              <w:rPr>
                <w:ins w:id="101" w:author="Claire Cowdrey" w:date="2025-12-01T14:45:00Z"/>
                <w:rFonts w:ascii="Arial" w:hAnsi="Arial"/>
                <w:b/>
                <w:sz w:val="20"/>
              </w:rPr>
            </w:pPr>
          </w:p>
          <w:p w14:paraId="108AD43D" w14:textId="02E90251" w:rsidR="00B73F44" w:rsidRPr="00B73F44" w:rsidRDefault="00A063B9" w:rsidP="00B73F44">
            <w:pPr>
              <w:rPr>
                <w:ins w:id="102" w:author="Claire Cowdrey" w:date="2025-12-01T17:12:00Z"/>
                <w:rFonts w:ascii="Arial" w:hAnsi="Arial"/>
                <w:b/>
                <w:sz w:val="20"/>
              </w:rPr>
            </w:pPr>
            <w:ins w:id="103" w:author="Claire Cowdrey" w:date="2025-12-01T17:14:00Z" w16du:dateUtc="2025-12-01T17:14:00Z">
              <w:r>
                <w:rPr>
                  <w:rFonts w:ascii="Arial" w:hAnsi="Arial"/>
                  <w:b/>
                  <w:sz w:val="20"/>
                </w:rPr>
                <w:t xml:space="preserve">The nearest </w:t>
              </w:r>
            </w:ins>
            <w:ins w:id="104" w:author="Claire Cowdrey" w:date="2025-12-01T17:16:00Z" w16du:dateUtc="2025-12-01T17:16:00Z">
              <w:r w:rsidR="0062105F">
                <w:rPr>
                  <w:rFonts w:ascii="Arial" w:hAnsi="Arial"/>
                  <w:b/>
                  <w:sz w:val="20"/>
                </w:rPr>
                <w:t>publicly</w:t>
              </w:r>
            </w:ins>
            <w:ins w:id="105" w:author="Claire Cowdrey" w:date="2025-12-01T17:14:00Z" w16du:dateUtc="2025-12-01T17:14:00Z">
              <w:r>
                <w:rPr>
                  <w:rFonts w:ascii="Arial" w:hAnsi="Arial"/>
                  <w:b/>
                  <w:sz w:val="20"/>
                </w:rPr>
                <w:t xml:space="preserve"> available borehole records are </w:t>
              </w:r>
            </w:ins>
            <w:ins w:id="106" w:author="Claire Cowdrey" w:date="2025-12-01T17:12:00Z">
              <w:r w:rsidR="00B73F44" w:rsidRPr="00B73F44">
                <w:rPr>
                  <w:rFonts w:ascii="Arial" w:hAnsi="Arial"/>
                  <w:b/>
                  <w:sz w:val="20"/>
                </w:rPr>
                <w:t>SY99NE100</w:t>
              </w:r>
            </w:ins>
          </w:p>
          <w:p w14:paraId="604F9CA6" w14:textId="7035C48A" w:rsidR="00315764" w:rsidRDefault="001572BA" w:rsidP="0062105F">
            <w:pPr>
              <w:rPr>
                <w:ins w:id="107" w:author="Claire Cowdrey" w:date="2025-12-01T17:27:00Z" w16du:dateUtc="2025-12-01T17:27:00Z"/>
                <w:rFonts w:ascii="Arial" w:hAnsi="Arial"/>
                <w:b/>
                <w:sz w:val="20"/>
              </w:rPr>
            </w:pPr>
            <w:ins w:id="108" w:author="Claire Cowdrey" w:date="2025-12-01T17:15:00Z" w16du:dateUtc="2025-12-01T17:15:00Z">
              <w:r>
                <w:rPr>
                  <w:rFonts w:ascii="Arial" w:hAnsi="Arial"/>
                  <w:b/>
                  <w:sz w:val="20"/>
                </w:rPr>
                <w:t xml:space="preserve">This is the site’s own borehole. </w:t>
              </w:r>
            </w:ins>
            <w:ins w:id="109" w:author="Claire Cowdrey" w:date="2025-12-01T17:16:00Z" w16du:dateUtc="2025-12-01T17:16:00Z">
              <w:r w:rsidR="001C71C5">
                <w:rPr>
                  <w:rFonts w:ascii="Arial" w:hAnsi="Arial"/>
                  <w:b/>
                  <w:sz w:val="20"/>
                </w:rPr>
                <w:t xml:space="preserve">The records </w:t>
              </w:r>
            </w:ins>
            <w:ins w:id="110" w:author="Claire Cowdrey" w:date="2025-12-01T17:17:00Z" w16du:dateUtc="2025-12-01T17:17:00Z">
              <w:r w:rsidR="0062105F">
                <w:rPr>
                  <w:rFonts w:ascii="Arial" w:hAnsi="Arial"/>
                  <w:b/>
                  <w:sz w:val="20"/>
                </w:rPr>
                <w:t>of</w:t>
              </w:r>
            </w:ins>
            <w:ins w:id="111" w:author="Claire Cowdrey" w:date="2025-12-01T17:16:00Z" w16du:dateUtc="2025-12-01T17:16:00Z">
              <w:r w:rsidR="001C71C5">
                <w:rPr>
                  <w:rFonts w:ascii="Arial" w:hAnsi="Arial"/>
                  <w:b/>
                  <w:sz w:val="20"/>
                </w:rPr>
                <w:t xml:space="preserve"> which show the sand</w:t>
              </w:r>
            </w:ins>
            <w:ins w:id="112" w:author="Claire Cowdrey" w:date="2025-12-01T17:23:00Z" w16du:dateUtc="2025-12-01T17:23:00Z">
              <w:r w:rsidR="00A1660A">
                <w:rPr>
                  <w:rFonts w:ascii="Arial" w:hAnsi="Arial"/>
                  <w:b/>
                  <w:sz w:val="20"/>
                </w:rPr>
                <w:t xml:space="preserve"> and gravel</w:t>
              </w:r>
            </w:ins>
            <w:ins w:id="113" w:author="Claire Cowdrey" w:date="2025-12-01T17:16:00Z" w16du:dateUtc="2025-12-01T17:16:00Z">
              <w:r w:rsidR="001C71C5">
                <w:rPr>
                  <w:rFonts w:ascii="Arial" w:hAnsi="Arial"/>
                  <w:b/>
                  <w:sz w:val="20"/>
                </w:rPr>
                <w:t>, clay, sand</w:t>
              </w:r>
            </w:ins>
            <w:ins w:id="114" w:author="Claire Cowdrey" w:date="2025-12-01T17:24:00Z" w16du:dateUtc="2025-12-01T17:24:00Z">
              <w:r w:rsidR="00A1660A">
                <w:rPr>
                  <w:rFonts w:ascii="Arial" w:hAnsi="Arial"/>
                  <w:b/>
                  <w:sz w:val="20"/>
                </w:rPr>
                <w:t xml:space="preserve"> and gravel</w:t>
              </w:r>
            </w:ins>
            <w:ins w:id="115" w:author="Claire Cowdrey" w:date="2025-12-01T17:16:00Z" w16du:dateUtc="2025-12-01T17:16:00Z">
              <w:r w:rsidR="001C71C5">
                <w:rPr>
                  <w:rFonts w:ascii="Arial" w:hAnsi="Arial"/>
                  <w:b/>
                  <w:sz w:val="20"/>
                </w:rPr>
                <w:t>, clay formation of the substrata</w:t>
              </w:r>
            </w:ins>
            <w:ins w:id="116" w:author="Claire Cowdrey" w:date="2025-12-01T17:17:00Z" w16du:dateUtc="2025-12-01T17:17:00Z">
              <w:r w:rsidR="0062105F">
                <w:rPr>
                  <w:rFonts w:ascii="Arial" w:hAnsi="Arial"/>
                  <w:b/>
                  <w:sz w:val="20"/>
                </w:rPr>
                <w:t xml:space="preserve"> as detailed in the non-technical summary.</w:t>
              </w:r>
            </w:ins>
            <w:ins w:id="117" w:author="Claire Cowdrey" w:date="2025-12-01T17:40:00Z" w16du:dateUtc="2025-12-01T17:40:00Z">
              <w:r w:rsidR="000A1409">
                <w:rPr>
                  <w:rFonts w:ascii="Arial" w:hAnsi="Arial"/>
                  <w:b/>
                  <w:sz w:val="20"/>
                </w:rPr>
                <w:t xml:space="preserve"> SY99NE</w:t>
              </w:r>
              <w:r w:rsidR="00013B19">
                <w:rPr>
                  <w:rFonts w:ascii="Arial" w:hAnsi="Arial"/>
                  <w:b/>
                  <w:sz w:val="20"/>
                </w:rPr>
                <w:t xml:space="preserve">21 and SY99NE19 are both Wessex Water </w:t>
              </w:r>
            </w:ins>
            <w:ins w:id="118" w:author="Claire Cowdrey" w:date="2025-12-01T17:41:00Z" w16du:dateUtc="2025-12-01T17:41:00Z">
              <w:r w:rsidR="00FC79B2">
                <w:rPr>
                  <w:rFonts w:ascii="Arial" w:hAnsi="Arial"/>
                  <w:b/>
                  <w:sz w:val="20"/>
                </w:rPr>
                <w:t xml:space="preserve">investigation </w:t>
              </w:r>
            </w:ins>
            <w:ins w:id="119" w:author="Claire Cowdrey" w:date="2025-12-01T17:40:00Z" w16du:dateUtc="2025-12-01T17:40:00Z">
              <w:r w:rsidR="00013B19">
                <w:rPr>
                  <w:rFonts w:ascii="Arial" w:hAnsi="Arial"/>
                  <w:b/>
                  <w:sz w:val="20"/>
                </w:rPr>
                <w:t>boreholes</w:t>
              </w:r>
            </w:ins>
            <w:ins w:id="120" w:author="Claire Cowdrey" w:date="2025-12-01T17:42:00Z" w16du:dateUtc="2025-12-01T17:42:00Z">
              <w:r w:rsidR="002061BD">
                <w:rPr>
                  <w:rFonts w:ascii="Arial" w:hAnsi="Arial"/>
                  <w:b/>
                  <w:sz w:val="20"/>
                </w:rPr>
                <w:t xml:space="preserve"> showing clay, gravel, clay &amp; gravel, and chalk down to </w:t>
              </w:r>
              <w:r w:rsidR="002061BD">
                <w:rPr>
                  <w:rFonts w:ascii="Arial" w:hAnsi="Arial"/>
                  <w:b/>
                  <w:sz w:val="20"/>
                </w:rPr>
                <w:lastRenderedPageBreak/>
                <w:t>30m</w:t>
              </w:r>
            </w:ins>
            <w:ins w:id="121" w:author="Claire Cowdrey" w:date="2025-12-01T17:45:00Z" w16du:dateUtc="2025-12-01T17:45:00Z">
              <w:r w:rsidR="001C195C">
                <w:rPr>
                  <w:rFonts w:ascii="Arial" w:hAnsi="Arial"/>
                  <w:b/>
                  <w:sz w:val="20"/>
                </w:rPr>
                <w:t xml:space="preserve"> and are approximately </w:t>
              </w:r>
            </w:ins>
            <w:ins w:id="122" w:author="Claire Cowdrey" w:date="2025-12-01T17:46:00Z" w16du:dateUtc="2025-12-01T17:46:00Z">
              <w:r w:rsidR="00C05A89">
                <w:rPr>
                  <w:rFonts w:ascii="Arial" w:hAnsi="Arial"/>
                  <w:b/>
                  <w:sz w:val="20"/>
                </w:rPr>
                <w:t>677</w:t>
              </w:r>
            </w:ins>
            <w:ins w:id="123" w:author="Claire Cowdrey" w:date="2025-12-01T17:47:00Z" w16du:dateUtc="2025-12-01T17:47:00Z">
              <w:r w:rsidR="00C05A89">
                <w:rPr>
                  <w:rFonts w:ascii="Arial" w:hAnsi="Arial"/>
                  <w:b/>
                  <w:sz w:val="20"/>
                </w:rPr>
                <w:t>m</w:t>
              </w:r>
            </w:ins>
            <w:ins w:id="124" w:author="Claire Cowdrey" w:date="2025-12-01T17:46:00Z" w16du:dateUtc="2025-12-01T17:46:00Z">
              <w:r w:rsidR="00C05A89">
                <w:rPr>
                  <w:rFonts w:ascii="Arial" w:hAnsi="Arial"/>
                  <w:b/>
                  <w:sz w:val="20"/>
                </w:rPr>
                <w:t xml:space="preserve"> and 840m from the site respective</w:t>
              </w:r>
            </w:ins>
            <w:ins w:id="125" w:author="Claire Cowdrey" w:date="2025-12-01T17:47:00Z" w16du:dateUtc="2025-12-01T17:47:00Z">
              <w:r w:rsidR="00C05A89">
                <w:rPr>
                  <w:rFonts w:ascii="Arial" w:hAnsi="Arial"/>
                  <w:b/>
                  <w:sz w:val="20"/>
                </w:rPr>
                <w:t>ly.</w:t>
              </w:r>
            </w:ins>
            <w:ins w:id="126" w:author="Claire Cowdrey" w:date="2025-12-01T17:43:00Z" w16du:dateUtc="2025-12-01T17:43:00Z">
              <w:r w:rsidR="00701358">
                <w:rPr>
                  <w:rFonts w:ascii="Arial" w:hAnsi="Arial"/>
                  <w:b/>
                  <w:sz w:val="20"/>
                </w:rPr>
                <w:t xml:space="preserve"> </w:t>
              </w:r>
            </w:ins>
            <w:ins w:id="127" w:author="Claire Cowdrey" w:date="2025-12-01T17:44:00Z" w16du:dateUtc="2025-12-01T17:44:00Z">
              <w:r w:rsidR="00823BC9">
                <w:rPr>
                  <w:rFonts w:ascii="Arial" w:hAnsi="Arial"/>
                  <w:b/>
                  <w:sz w:val="20"/>
                </w:rPr>
                <w:t xml:space="preserve">Borehole records for </w:t>
              </w:r>
            </w:ins>
            <w:ins w:id="128" w:author="Claire Cowdrey" w:date="2025-12-01T17:45:00Z" w16du:dateUtc="2025-12-01T17:45:00Z">
              <w:r w:rsidR="001C195C">
                <w:rPr>
                  <w:rFonts w:ascii="Arial" w:hAnsi="Arial"/>
                  <w:b/>
                  <w:sz w:val="20"/>
                </w:rPr>
                <w:t>SY99NE66, SY99NE63 and SY99NE62 the next 3 nearest to the site have restricted public access.</w:t>
              </w:r>
            </w:ins>
          </w:p>
          <w:p w14:paraId="3E80BF8D" w14:textId="77777777" w:rsidR="001E418E" w:rsidRDefault="001E418E" w:rsidP="0062105F">
            <w:pPr>
              <w:rPr>
                <w:ins w:id="129" w:author="Claire Cowdrey" w:date="2025-12-01T17:27:00Z" w16du:dateUtc="2025-12-01T17:27:00Z"/>
                <w:rFonts w:ascii="Arial" w:hAnsi="Arial"/>
                <w:b/>
                <w:sz w:val="20"/>
              </w:rPr>
            </w:pPr>
          </w:p>
          <w:p w14:paraId="549D0FD8" w14:textId="1C9F74F4" w:rsidR="001E418E" w:rsidRDefault="00AC7C62">
            <w:pPr>
              <w:rPr>
                <w:rFonts w:ascii="Arial" w:hAnsi="Arial"/>
                <w:b/>
                <w:sz w:val="20"/>
              </w:rPr>
              <w:pPrChange w:id="130" w:author="Claire Cowdrey" w:date="2025-12-01T17:17:00Z" w16du:dateUtc="2025-12-01T17:17:00Z">
                <w:pPr>
                  <w:jc w:val="both"/>
                </w:pPr>
              </w:pPrChange>
            </w:pPr>
            <w:ins w:id="131" w:author="Claire Cowdrey" w:date="2025-12-01T17:31:00Z" w16du:dateUtc="2025-12-01T17:31:00Z">
              <w:r>
                <w:rPr>
                  <w:rFonts w:ascii="Arial" w:hAnsi="Arial"/>
                  <w:b/>
                  <w:sz w:val="20"/>
                </w:rPr>
                <w:t>Due to the topo</w:t>
              </w:r>
              <w:r w:rsidR="00E722C5">
                <w:rPr>
                  <w:rFonts w:ascii="Arial" w:hAnsi="Arial"/>
                  <w:b/>
                  <w:sz w:val="20"/>
                </w:rPr>
                <w:t>graphy of the land there are a number of ponds</w:t>
              </w:r>
            </w:ins>
            <w:ins w:id="132" w:author="Claire Cowdrey" w:date="2025-12-01T17:32:00Z" w16du:dateUtc="2025-12-01T17:32:00Z">
              <w:r w:rsidR="00E722C5">
                <w:rPr>
                  <w:rFonts w:ascii="Arial" w:hAnsi="Arial"/>
                  <w:b/>
                  <w:sz w:val="20"/>
                </w:rPr>
                <w:t xml:space="preserve"> and unnamed </w:t>
              </w:r>
            </w:ins>
            <w:ins w:id="133" w:author="Claire Cowdrey" w:date="2025-12-01T18:08:00Z" w16du:dateUtc="2025-12-01T18:08:00Z">
              <w:r w:rsidR="00AB547E">
                <w:rPr>
                  <w:rFonts w:ascii="Arial" w:hAnsi="Arial"/>
                  <w:b/>
                  <w:sz w:val="20"/>
                </w:rPr>
                <w:t xml:space="preserve">watercourses </w:t>
              </w:r>
            </w:ins>
            <w:ins w:id="134" w:author="Claire Cowdrey" w:date="2025-12-01T17:32:00Z" w16du:dateUtc="2025-12-01T17:32:00Z">
              <w:r w:rsidR="00E722C5">
                <w:rPr>
                  <w:rFonts w:ascii="Arial" w:hAnsi="Arial"/>
                  <w:b/>
                  <w:sz w:val="20"/>
                </w:rPr>
                <w:t>connecting the landscape</w:t>
              </w:r>
            </w:ins>
            <w:ins w:id="135" w:author="Claire Cowdrey" w:date="2025-12-01T18:08:00Z" w16du:dateUtc="2025-12-01T18:08:00Z">
              <w:r w:rsidR="00AB547E">
                <w:rPr>
                  <w:rFonts w:ascii="Arial" w:hAnsi="Arial"/>
                  <w:b/>
                  <w:sz w:val="20"/>
                </w:rPr>
                <w:t xml:space="preserve"> which eventually flow into the River Stour.</w:t>
              </w:r>
            </w:ins>
            <w:ins w:id="136" w:author="Claire Cowdrey" w:date="2025-12-01T18:25:00Z" w16du:dateUtc="2025-12-01T18:25:00Z">
              <w:r w:rsidR="00700F09">
                <w:rPr>
                  <w:rFonts w:ascii="Arial" w:hAnsi="Arial"/>
                  <w:b/>
                  <w:sz w:val="20"/>
                </w:rPr>
                <w:t xml:space="preserve"> According to the EA data on checking flood risk from </w:t>
              </w:r>
            </w:ins>
            <w:ins w:id="137" w:author="Claire Cowdrey" w:date="2025-12-01T18:26:00Z" w16du:dateUtc="2025-12-01T18:26:00Z">
              <w:r w:rsidR="00700F09">
                <w:rPr>
                  <w:rFonts w:ascii="Arial" w:hAnsi="Arial"/>
                  <w:b/>
                  <w:sz w:val="20"/>
                </w:rPr>
                <w:t xml:space="preserve">surface water the </w:t>
              </w:r>
              <w:r w:rsidR="00A2129F">
                <w:rPr>
                  <w:rFonts w:ascii="Arial" w:hAnsi="Arial"/>
                  <w:b/>
                  <w:sz w:val="20"/>
                </w:rPr>
                <w:t>risk is very low.</w:t>
              </w:r>
            </w:ins>
            <w:ins w:id="138" w:author="Claire Cowdrey" w:date="2025-12-01T17:27:00Z" w16du:dateUtc="2025-12-01T17:27:00Z">
              <w:r w:rsidR="001E418E">
                <w:rPr>
                  <w:rFonts w:ascii="Arial" w:hAnsi="Arial"/>
                  <w:b/>
                  <w:sz w:val="20"/>
                </w:rPr>
                <w:t xml:space="preserve"> </w:t>
              </w:r>
            </w:ins>
          </w:p>
        </w:tc>
      </w:tr>
      <w:tr w:rsidR="00315764" w14:paraId="3C2832BD" w14:textId="77777777">
        <w:tc>
          <w:tcPr>
            <w:tcW w:w="4394" w:type="dxa"/>
            <w:gridSpan w:val="2"/>
            <w:shd w:val="pct12" w:color="auto" w:fill="FFFFFF"/>
          </w:tcPr>
          <w:p w14:paraId="46115DAC" w14:textId="77777777" w:rsidR="00315764" w:rsidRDefault="00315764">
            <w:pPr>
              <w:jc w:val="both"/>
              <w:rPr>
                <w:rFonts w:ascii="Arial" w:hAnsi="Arial"/>
                <w:sz w:val="20"/>
              </w:rPr>
            </w:pPr>
            <w:r>
              <w:rPr>
                <w:rFonts w:ascii="Arial" w:hAnsi="Arial"/>
                <w:sz w:val="20"/>
              </w:rPr>
              <w:lastRenderedPageBreak/>
              <w:t>Pollution history including:</w:t>
            </w:r>
          </w:p>
          <w:p w14:paraId="234366B4" w14:textId="77777777" w:rsidR="003E6A24" w:rsidRDefault="003E6A24">
            <w:pPr>
              <w:jc w:val="both"/>
              <w:rPr>
                <w:rFonts w:ascii="Arial" w:hAnsi="Arial"/>
                <w:sz w:val="20"/>
              </w:rPr>
            </w:pPr>
          </w:p>
          <w:p w14:paraId="6BC7CB59"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AD10BDE"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70C12B4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3DA5FE5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241BF8D9" w14:textId="77777777" w:rsidR="00315764" w:rsidRDefault="00315764">
            <w:pPr>
              <w:jc w:val="both"/>
              <w:rPr>
                <w:rFonts w:ascii="Arial" w:hAnsi="Arial"/>
                <w:sz w:val="20"/>
              </w:rPr>
            </w:pPr>
          </w:p>
        </w:tc>
        <w:tc>
          <w:tcPr>
            <w:tcW w:w="4253" w:type="dxa"/>
          </w:tcPr>
          <w:p w14:paraId="78B5B6BF" w14:textId="77777777" w:rsidR="00315764" w:rsidRDefault="00A2129F">
            <w:pPr>
              <w:jc w:val="both"/>
              <w:rPr>
                <w:ins w:id="139" w:author="Claire Cowdrey" w:date="2025-12-01T18:30:00Z" w16du:dateUtc="2025-12-01T18:30:00Z"/>
                <w:rFonts w:ascii="Arial" w:hAnsi="Arial"/>
                <w:b/>
                <w:sz w:val="20"/>
              </w:rPr>
            </w:pPr>
            <w:ins w:id="140" w:author="Claire Cowdrey" w:date="2025-12-01T18:26:00Z" w16du:dateUtc="2025-12-01T18:26:00Z">
              <w:r>
                <w:rPr>
                  <w:rFonts w:ascii="Arial" w:hAnsi="Arial"/>
                  <w:b/>
                  <w:sz w:val="20"/>
                </w:rPr>
                <w:t xml:space="preserve">There have not been any major pollution incidents within the boundary of the permitted </w:t>
              </w:r>
              <w:r w:rsidR="00EC5D3B">
                <w:rPr>
                  <w:rFonts w:ascii="Arial" w:hAnsi="Arial"/>
                  <w:b/>
                  <w:sz w:val="20"/>
                </w:rPr>
                <w:t xml:space="preserve">that would affect the land. The site </w:t>
              </w:r>
            </w:ins>
            <w:ins w:id="141" w:author="Claire Cowdrey" w:date="2025-12-01T18:27:00Z" w16du:dateUtc="2025-12-01T18:27:00Z">
              <w:r w:rsidR="003746EE">
                <w:rPr>
                  <w:rFonts w:ascii="Arial" w:hAnsi="Arial"/>
                  <w:b/>
                  <w:sz w:val="20"/>
                </w:rPr>
                <w:t>has been established as a quarry since the 1950s and before that was natural h</w:t>
              </w:r>
            </w:ins>
            <w:ins w:id="142" w:author="Claire Cowdrey" w:date="2025-12-01T18:29:00Z" w16du:dateUtc="2025-12-01T18:29:00Z">
              <w:r w:rsidR="00C448FB">
                <w:rPr>
                  <w:rFonts w:ascii="Arial" w:hAnsi="Arial"/>
                  <w:b/>
                  <w:sz w:val="20"/>
                </w:rPr>
                <w:t>eathland and woodland.</w:t>
              </w:r>
            </w:ins>
          </w:p>
          <w:p w14:paraId="6026661C" w14:textId="61CFE422" w:rsidR="000F7D63" w:rsidRDefault="000F7D63">
            <w:pPr>
              <w:jc w:val="both"/>
              <w:rPr>
                <w:rFonts w:ascii="Arial" w:hAnsi="Arial"/>
                <w:b/>
                <w:sz w:val="20"/>
              </w:rPr>
            </w:pPr>
            <w:ins w:id="143" w:author="Claire Cowdrey" w:date="2025-12-01T18:30:00Z" w16du:dateUtc="2025-12-01T18:30:00Z">
              <w:r>
                <w:rPr>
                  <w:rFonts w:ascii="Arial" w:hAnsi="Arial"/>
                  <w:b/>
                  <w:sz w:val="20"/>
                </w:rPr>
                <w:t xml:space="preserve">There is no visual or olfactory </w:t>
              </w:r>
              <w:r w:rsidR="00434DC6">
                <w:rPr>
                  <w:rFonts w:ascii="Arial" w:hAnsi="Arial"/>
                  <w:b/>
                  <w:sz w:val="20"/>
                </w:rPr>
                <w:t xml:space="preserve">evidence of contamination which of course would present itself in the quarried material. Having had control of the </w:t>
              </w:r>
            </w:ins>
            <w:ins w:id="144" w:author="Claire Cowdrey" w:date="2025-12-01T18:31:00Z" w16du:dateUtc="2025-12-01T18:31:00Z">
              <w:r w:rsidR="00434DC6">
                <w:rPr>
                  <w:rFonts w:ascii="Arial" w:hAnsi="Arial"/>
                  <w:b/>
                  <w:sz w:val="20"/>
                </w:rPr>
                <w:t>quarried area</w:t>
              </w:r>
            </w:ins>
            <w:ins w:id="145" w:author="Claire Cowdrey" w:date="2025-12-01T18:30:00Z" w16du:dateUtc="2025-12-01T18:30:00Z">
              <w:r w:rsidR="00434DC6">
                <w:rPr>
                  <w:rFonts w:ascii="Arial" w:hAnsi="Arial"/>
                  <w:b/>
                  <w:sz w:val="20"/>
                </w:rPr>
                <w:t xml:space="preserve"> from the ver</w:t>
              </w:r>
            </w:ins>
            <w:ins w:id="146" w:author="Claire Cowdrey" w:date="2025-12-01T18:31:00Z" w16du:dateUtc="2025-12-01T18:31:00Z">
              <w:r w:rsidR="00434DC6">
                <w:rPr>
                  <w:rFonts w:ascii="Arial" w:hAnsi="Arial"/>
                  <w:b/>
                  <w:sz w:val="20"/>
                </w:rPr>
                <w:t xml:space="preserve">y beginning M.B. Wilkes have total confidence on historic and present </w:t>
              </w:r>
              <w:r w:rsidR="006F3999">
                <w:rPr>
                  <w:rFonts w:ascii="Arial" w:hAnsi="Arial"/>
                  <w:b/>
                  <w:sz w:val="20"/>
                </w:rPr>
                <w:t xml:space="preserve">pollution data. On this </w:t>
              </w:r>
            </w:ins>
            <w:ins w:id="147" w:author="Claire Cowdrey" w:date="2025-12-01T18:32:00Z" w16du:dateUtc="2025-12-01T18:32:00Z">
              <w:r w:rsidR="006F3999">
                <w:rPr>
                  <w:rFonts w:ascii="Arial" w:hAnsi="Arial"/>
                  <w:b/>
                  <w:sz w:val="20"/>
                </w:rPr>
                <w:t>basis there is no evidence of damage to pollution prevention measures.</w:t>
              </w:r>
            </w:ins>
          </w:p>
        </w:tc>
      </w:tr>
      <w:tr w:rsidR="00A50C31" w14:paraId="74C13FC9" w14:textId="77777777">
        <w:tc>
          <w:tcPr>
            <w:tcW w:w="4394" w:type="dxa"/>
            <w:gridSpan w:val="2"/>
            <w:shd w:val="pct12" w:color="auto" w:fill="FFFFFF"/>
          </w:tcPr>
          <w:p w14:paraId="6D2F4C15"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4A86B026" w14:textId="77777777" w:rsidR="00A50C31" w:rsidRDefault="00A50C31">
            <w:pPr>
              <w:jc w:val="both"/>
              <w:rPr>
                <w:rFonts w:ascii="Arial" w:hAnsi="Arial"/>
                <w:sz w:val="20"/>
              </w:rPr>
            </w:pPr>
          </w:p>
        </w:tc>
        <w:tc>
          <w:tcPr>
            <w:tcW w:w="4253" w:type="dxa"/>
          </w:tcPr>
          <w:p w14:paraId="2C2078A6" w14:textId="6FA81C27" w:rsidR="00A50C31" w:rsidRDefault="006F3999">
            <w:pPr>
              <w:jc w:val="both"/>
              <w:rPr>
                <w:rFonts w:ascii="Arial" w:hAnsi="Arial"/>
                <w:b/>
                <w:sz w:val="20"/>
              </w:rPr>
            </w:pPr>
            <w:ins w:id="148" w:author="Claire Cowdrey" w:date="2025-12-01T18:32:00Z" w16du:dateUtc="2025-12-01T18:32:00Z">
              <w:r>
                <w:rPr>
                  <w:rFonts w:ascii="Arial" w:hAnsi="Arial"/>
                  <w:b/>
                  <w:sz w:val="20"/>
                </w:rPr>
                <w:t>None available</w:t>
              </w:r>
              <w:r w:rsidR="005519FB">
                <w:rPr>
                  <w:rFonts w:ascii="Arial" w:hAnsi="Arial"/>
                  <w:b/>
                  <w:sz w:val="20"/>
                </w:rPr>
                <w:t>.</w:t>
              </w:r>
            </w:ins>
          </w:p>
        </w:tc>
      </w:tr>
      <w:tr w:rsidR="00A50C31" w14:paraId="1FAD8E65" w14:textId="77777777">
        <w:tc>
          <w:tcPr>
            <w:tcW w:w="4394" w:type="dxa"/>
            <w:gridSpan w:val="2"/>
            <w:shd w:val="pct12" w:color="auto" w:fill="FFFFFF"/>
          </w:tcPr>
          <w:p w14:paraId="34B8E6CD" w14:textId="77777777" w:rsidR="00A50C31" w:rsidRDefault="00A50C31" w:rsidP="00A50C31">
            <w:pPr>
              <w:jc w:val="both"/>
              <w:rPr>
                <w:rFonts w:ascii="Arial" w:hAnsi="Arial"/>
                <w:sz w:val="20"/>
              </w:rPr>
            </w:pPr>
            <w:r>
              <w:rPr>
                <w:rFonts w:ascii="Arial" w:hAnsi="Arial"/>
                <w:sz w:val="20"/>
              </w:rPr>
              <w:t>Baseline soil and groundwater reference data</w:t>
            </w:r>
          </w:p>
          <w:p w14:paraId="347B05CA" w14:textId="77777777" w:rsidR="00A50C31" w:rsidRDefault="00A50C31">
            <w:pPr>
              <w:jc w:val="both"/>
              <w:rPr>
                <w:rFonts w:ascii="Arial" w:hAnsi="Arial"/>
                <w:sz w:val="20"/>
              </w:rPr>
            </w:pPr>
          </w:p>
        </w:tc>
        <w:tc>
          <w:tcPr>
            <w:tcW w:w="4253" w:type="dxa"/>
          </w:tcPr>
          <w:p w14:paraId="6E99DC83" w14:textId="5AF5E1B4" w:rsidR="00A50C31" w:rsidRDefault="005519FB">
            <w:pPr>
              <w:jc w:val="both"/>
              <w:rPr>
                <w:rFonts w:ascii="Arial" w:hAnsi="Arial"/>
                <w:b/>
                <w:sz w:val="20"/>
              </w:rPr>
            </w:pPr>
            <w:ins w:id="149" w:author="Claire Cowdrey" w:date="2025-12-01T18:32:00Z" w16du:dateUtc="2025-12-01T18:32:00Z">
              <w:r>
                <w:rPr>
                  <w:rFonts w:ascii="Arial" w:hAnsi="Arial"/>
                  <w:b/>
                  <w:sz w:val="20"/>
                </w:rPr>
                <w:t>None available.</w:t>
              </w:r>
            </w:ins>
          </w:p>
        </w:tc>
      </w:tr>
      <w:tr w:rsidR="00A50C31" w14:paraId="3E009B99" w14:textId="77777777" w:rsidTr="001D4DE6">
        <w:tc>
          <w:tcPr>
            <w:tcW w:w="1702" w:type="dxa"/>
            <w:shd w:val="pct12" w:color="auto" w:fill="FFFFFF"/>
          </w:tcPr>
          <w:p w14:paraId="603C7575"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0A72EF43"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76518413"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3044C996"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59F63C8F"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567E1536"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385E1466" w14:textId="77777777" w:rsidR="00910852" w:rsidRDefault="00910852"/>
    <w:p w14:paraId="0C416267"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2B8CF884" w14:textId="77777777">
        <w:trPr>
          <w:cantSplit/>
        </w:trPr>
        <w:tc>
          <w:tcPr>
            <w:tcW w:w="8647" w:type="dxa"/>
            <w:gridSpan w:val="2"/>
            <w:shd w:val="pct12" w:color="auto" w:fill="FFFFFF"/>
          </w:tcPr>
          <w:p w14:paraId="4368B89F" w14:textId="77777777" w:rsidR="00315764" w:rsidRDefault="00315764">
            <w:pPr>
              <w:pStyle w:val="BodyText3"/>
              <w:jc w:val="both"/>
            </w:pPr>
          </w:p>
          <w:p w14:paraId="237F963D" w14:textId="77777777" w:rsidR="00315764" w:rsidRDefault="00FC32F5">
            <w:pPr>
              <w:pStyle w:val="BodyText3"/>
              <w:jc w:val="both"/>
              <w:rPr>
                <w:b/>
                <w:sz w:val="24"/>
              </w:rPr>
            </w:pPr>
            <w:r>
              <w:rPr>
                <w:b/>
                <w:sz w:val="24"/>
              </w:rPr>
              <w:t>3</w:t>
            </w:r>
            <w:r w:rsidR="00315764">
              <w:rPr>
                <w:b/>
                <w:sz w:val="24"/>
              </w:rPr>
              <w:t>.0 Permitted activities</w:t>
            </w:r>
          </w:p>
          <w:p w14:paraId="70B359E7" w14:textId="77777777" w:rsidR="00315764" w:rsidRDefault="00315764">
            <w:pPr>
              <w:pStyle w:val="BodyText3"/>
              <w:jc w:val="both"/>
            </w:pPr>
          </w:p>
        </w:tc>
      </w:tr>
      <w:tr w:rsidR="00315764" w14:paraId="202126C7" w14:textId="77777777">
        <w:tc>
          <w:tcPr>
            <w:tcW w:w="4394" w:type="dxa"/>
            <w:shd w:val="pct12" w:color="auto" w:fill="FFFFFF"/>
          </w:tcPr>
          <w:p w14:paraId="5A26B4B2" w14:textId="77777777" w:rsidR="00315764" w:rsidRDefault="00315764">
            <w:pPr>
              <w:pStyle w:val="BodyText3"/>
              <w:jc w:val="both"/>
            </w:pPr>
            <w:r>
              <w:t xml:space="preserve">Permitted activities </w:t>
            </w:r>
          </w:p>
          <w:p w14:paraId="19EEFB37" w14:textId="77777777" w:rsidR="00315764" w:rsidRDefault="00315764">
            <w:pPr>
              <w:pStyle w:val="BodyText3"/>
              <w:jc w:val="both"/>
            </w:pPr>
          </w:p>
        </w:tc>
        <w:tc>
          <w:tcPr>
            <w:tcW w:w="4253" w:type="dxa"/>
          </w:tcPr>
          <w:p w14:paraId="00282BB3" w14:textId="2FCF5D43" w:rsidR="00315764" w:rsidRDefault="007E68E4">
            <w:pPr>
              <w:pStyle w:val="BodyText3"/>
              <w:jc w:val="both"/>
            </w:pPr>
            <w:ins w:id="150" w:author="Claire Cowdrey" w:date="2025-12-01T18:33:00Z" w16du:dateUtc="2025-12-01T18:33:00Z">
              <w:r>
                <w:t>Treatment and storage of inert ma</w:t>
              </w:r>
            </w:ins>
            <w:ins w:id="151" w:author="Claire Cowdrey" w:date="2025-12-01T18:34:00Z" w16du:dateUtc="2025-12-01T18:34:00Z">
              <w:r>
                <w:t>terial.</w:t>
              </w:r>
            </w:ins>
          </w:p>
        </w:tc>
      </w:tr>
      <w:tr w:rsidR="00315764" w14:paraId="5F988C4B" w14:textId="77777777">
        <w:tc>
          <w:tcPr>
            <w:tcW w:w="4394" w:type="dxa"/>
            <w:shd w:val="pct12" w:color="auto" w:fill="FFFFFF"/>
          </w:tcPr>
          <w:p w14:paraId="32D97557" w14:textId="77777777" w:rsidR="00315764" w:rsidRDefault="00315764">
            <w:pPr>
              <w:pStyle w:val="BodyText3"/>
              <w:jc w:val="both"/>
            </w:pPr>
            <w:r>
              <w:t>Non-permitted activities undertaken</w:t>
            </w:r>
          </w:p>
          <w:p w14:paraId="5B7752AF" w14:textId="77777777" w:rsidR="00315764" w:rsidRDefault="00315764">
            <w:pPr>
              <w:pStyle w:val="BodyText3"/>
              <w:jc w:val="both"/>
            </w:pPr>
          </w:p>
        </w:tc>
        <w:tc>
          <w:tcPr>
            <w:tcW w:w="4253" w:type="dxa"/>
          </w:tcPr>
          <w:p w14:paraId="0BABF9BD" w14:textId="084BF74A" w:rsidR="00315764" w:rsidRDefault="008D3C07">
            <w:pPr>
              <w:pStyle w:val="BodyText3"/>
              <w:jc w:val="both"/>
            </w:pPr>
            <w:ins w:id="152" w:author="Claire Cowdrey" w:date="2025-12-01T18:34:00Z" w16du:dateUtc="2025-12-01T18:34:00Z">
              <w:r>
                <w:t>None</w:t>
              </w:r>
            </w:ins>
          </w:p>
        </w:tc>
      </w:tr>
      <w:tr w:rsidR="00794DBD" w14:paraId="1CE6D2F4" w14:textId="77777777">
        <w:tc>
          <w:tcPr>
            <w:tcW w:w="4394" w:type="dxa"/>
            <w:shd w:val="pct12" w:color="auto" w:fill="FFFFFF"/>
          </w:tcPr>
          <w:p w14:paraId="7A4B01C5" w14:textId="77777777" w:rsidR="00794DBD" w:rsidRDefault="00794DBD">
            <w:pPr>
              <w:pStyle w:val="BodyText3"/>
              <w:jc w:val="both"/>
            </w:pPr>
            <w:r>
              <w:t>Document references for:</w:t>
            </w:r>
          </w:p>
          <w:p w14:paraId="2A8FCB51" w14:textId="77777777" w:rsidR="00794DBD" w:rsidRDefault="00794DBD">
            <w:pPr>
              <w:pStyle w:val="BodyText3"/>
              <w:jc w:val="both"/>
            </w:pPr>
          </w:p>
          <w:p w14:paraId="6977B9DD"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31225284" w14:textId="77777777" w:rsidR="00794DBD" w:rsidRDefault="00794DBD" w:rsidP="00794DBD">
            <w:pPr>
              <w:pStyle w:val="BodyText3"/>
              <w:numPr>
                <w:ilvl w:val="0"/>
                <w:numId w:val="19"/>
              </w:numPr>
              <w:jc w:val="both"/>
            </w:pPr>
            <w:r>
              <w:t>environmental risk assessment</w:t>
            </w:r>
            <w:r w:rsidR="00A85F6E">
              <w:t>.</w:t>
            </w:r>
          </w:p>
          <w:p w14:paraId="0CC455C4" w14:textId="77777777" w:rsidR="00794DBD" w:rsidRDefault="00794DBD">
            <w:pPr>
              <w:pStyle w:val="BodyText3"/>
              <w:jc w:val="both"/>
            </w:pPr>
          </w:p>
          <w:p w14:paraId="631B0270" w14:textId="77777777" w:rsidR="00794DBD" w:rsidRDefault="00794DBD">
            <w:pPr>
              <w:pStyle w:val="BodyText3"/>
              <w:jc w:val="both"/>
            </w:pPr>
          </w:p>
        </w:tc>
        <w:tc>
          <w:tcPr>
            <w:tcW w:w="4253" w:type="dxa"/>
          </w:tcPr>
          <w:p w14:paraId="460A2503" w14:textId="77777777" w:rsidR="00794DBD" w:rsidRDefault="008D3C07">
            <w:pPr>
              <w:pStyle w:val="BodyText3"/>
              <w:jc w:val="both"/>
              <w:rPr>
                <w:ins w:id="153" w:author="Claire Cowdrey" w:date="2025-12-01T18:34:00Z" w16du:dateUtc="2025-12-01T18:34:00Z"/>
              </w:rPr>
            </w:pPr>
            <w:ins w:id="154" w:author="Claire Cowdrey" w:date="2025-12-01T18:34:00Z" w16du:dateUtc="2025-12-01T18:34:00Z">
              <w:r>
                <w:t>Waste Management Plan November 2025.</w:t>
              </w:r>
            </w:ins>
          </w:p>
          <w:p w14:paraId="58AEB41D" w14:textId="77777777" w:rsidR="0046524C" w:rsidRDefault="0046524C">
            <w:pPr>
              <w:pStyle w:val="BodyText3"/>
              <w:jc w:val="both"/>
              <w:rPr>
                <w:ins w:id="155" w:author="Claire Cowdrey" w:date="2025-12-01T18:35:00Z" w16du:dateUtc="2025-12-01T18:35:00Z"/>
              </w:rPr>
            </w:pPr>
            <w:ins w:id="156" w:author="Claire Cowdrey" w:date="2025-12-01T18:35:00Z" w16du:dateUtc="2025-12-01T18:35:00Z">
              <w:r>
                <w:t>Impacts and Aspects Register November 2025.</w:t>
              </w:r>
            </w:ins>
          </w:p>
          <w:p w14:paraId="1E397268" w14:textId="6D665BAC" w:rsidR="0046524C" w:rsidRDefault="0046524C">
            <w:pPr>
              <w:pStyle w:val="BodyText3"/>
              <w:jc w:val="both"/>
            </w:pPr>
            <w:ins w:id="157" w:author="Claire Cowdrey" w:date="2025-12-01T18:35:00Z" w16du:dateUtc="2025-12-01T18:35:00Z">
              <w:r>
                <w:t>Wilkes.ERA.2025</w:t>
              </w:r>
            </w:ins>
          </w:p>
        </w:tc>
      </w:tr>
    </w:tbl>
    <w:p w14:paraId="5E37A5F1" w14:textId="77777777" w:rsidR="00437BE6" w:rsidRDefault="00437BE6" w:rsidP="00437BE6">
      <w:pPr>
        <w:pStyle w:val="AgencyStdParagraph"/>
      </w:pPr>
    </w:p>
    <w:p w14:paraId="17E5FD73" w14:textId="77777777" w:rsidR="00016426" w:rsidRDefault="00016426" w:rsidP="00016426">
      <w:pPr>
        <w:jc w:val="both"/>
        <w:rPr>
          <w:rFonts w:ascii="Arial" w:hAnsi="Arial"/>
          <w:b/>
          <w:sz w:val="20"/>
        </w:rPr>
      </w:pPr>
      <w:r>
        <w:rPr>
          <w:rFonts w:ascii="Arial" w:hAnsi="Arial"/>
          <w:b/>
          <w:sz w:val="20"/>
        </w:rPr>
        <w:t>Note:</w:t>
      </w:r>
    </w:p>
    <w:p w14:paraId="6D38D1A8" w14:textId="77777777" w:rsidR="00016426" w:rsidRDefault="00016426" w:rsidP="00D24090">
      <w:pPr>
        <w:jc w:val="both"/>
        <w:rPr>
          <w:rFonts w:ascii="Arial" w:hAnsi="Arial"/>
          <w:sz w:val="20"/>
        </w:rPr>
      </w:pPr>
    </w:p>
    <w:p w14:paraId="37D012AB"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4468EEAE" w14:textId="77777777" w:rsidR="00D24090" w:rsidRDefault="00D24090" w:rsidP="00D24090">
      <w:pPr>
        <w:jc w:val="both"/>
        <w:rPr>
          <w:rFonts w:ascii="Arial" w:hAnsi="Arial"/>
          <w:sz w:val="20"/>
        </w:rPr>
      </w:pPr>
    </w:p>
    <w:p w14:paraId="08996AC5"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00A1CE14" w14:textId="77777777" w:rsidR="00D24090" w:rsidRPr="008101DD" w:rsidRDefault="00D24090" w:rsidP="00D24090">
      <w:pPr>
        <w:jc w:val="both"/>
        <w:rPr>
          <w:rFonts w:ascii="Arial" w:hAnsi="Arial"/>
          <w:sz w:val="20"/>
        </w:rPr>
      </w:pPr>
    </w:p>
    <w:p w14:paraId="5A6B85D1"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69F997BD" w14:textId="77777777" w:rsidR="00D24090" w:rsidRDefault="00D24090" w:rsidP="00D24090">
      <w:pPr>
        <w:jc w:val="both"/>
        <w:rPr>
          <w:rFonts w:ascii="Arial" w:hAnsi="Arial"/>
          <w:sz w:val="20"/>
        </w:rPr>
      </w:pPr>
    </w:p>
    <w:p w14:paraId="273F19C9"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3ACCEB9E" w14:textId="77777777" w:rsidR="00315764" w:rsidRDefault="00315764">
      <w:pPr>
        <w:pStyle w:val="AgencyStdParagraph"/>
      </w:pPr>
    </w:p>
    <w:p w14:paraId="6277DDB2" w14:textId="77777777" w:rsidR="00FC32F5" w:rsidRDefault="00FC32F5">
      <w:pPr>
        <w:pStyle w:val="AgencyStdParagraph"/>
      </w:pPr>
    </w:p>
    <w:p w14:paraId="2B80D294"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081B343D" w14:textId="77777777" w:rsidR="00315764" w:rsidRDefault="00315764">
      <w:pPr>
        <w:pStyle w:val="AgencyStdParagraph"/>
      </w:pPr>
    </w:p>
    <w:p w14:paraId="16AFABAE"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6457E22D" w14:textId="77777777">
        <w:trPr>
          <w:cantSplit/>
        </w:trPr>
        <w:tc>
          <w:tcPr>
            <w:tcW w:w="8647" w:type="dxa"/>
            <w:gridSpan w:val="3"/>
            <w:shd w:val="pct12" w:color="auto" w:fill="FFFFFF"/>
          </w:tcPr>
          <w:p w14:paraId="6C59E96E" w14:textId="77777777" w:rsidR="00315764" w:rsidRDefault="00315764">
            <w:pPr>
              <w:pStyle w:val="AgencyStdParagraph"/>
            </w:pPr>
          </w:p>
          <w:p w14:paraId="505D1C24"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1F0D8299" w14:textId="77777777" w:rsidR="00315764" w:rsidRDefault="00315764">
            <w:pPr>
              <w:pStyle w:val="AgencyStdParagraph"/>
            </w:pPr>
          </w:p>
        </w:tc>
      </w:tr>
      <w:tr w:rsidR="00315764" w14:paraId="49E1EB62" w14:textId="77777777">
        <w:tc>
          <w:tcPr>
            <w:tcW w:w="4496" w:type="dxa"/>
            <w:gridSpan w:val="2"/>
            <w:shd w:val="pct12" w:color="auto" w:fill="FFFFFF"/>
          </w:tcPr>
          <w:p w14:paraId="1A8CB3D6" w14:textId="77777777" w:rsidR="00315764" w:rsidRDefault="00315764">
            <w:pPr>
              <w:pStyle w:val="AgencyStdParagraph"/>
            </w:pPr>
          </w:p>
          <w:p w14:paraId="22DBEA44" w14:textId="77777777" w:rsidR="00315764" w:rsidRDefault="00315764">
            <w:pPr>
              <w:pStyle w:val="AgencyStdParagraph"/>
            </w:pPr>
            <w:r>
              <w:t xml:space="preserve">Have there been any changes to the </w:t>
            </w:r>
            <w:r w:rsidR="00916C0A">
              <w:t>activity</w:t>
            </w:r>
            <w:r>
              <w:t xml:space="preserve"> boundary?</w:t>
            </w:r>
          </w:p>
          <w:p w14:paraId="69B6FE27" w14:textId="77777777" w:rsidR="00315764" w:rsidRDefault="00315764">
            <w:pPr>
              <w:pStyle w:val="AgencyStdParagraph"/>
            </w:pPr>
          </w:p>
        </w:tc>
        <w:tc>
          <w:tcPr>
            <w:tcW w:w="4151" w:type="dxa"/>
          </w:tcPr>
          <w:p w14:paraId="2C411B00" w14:textId="77777777" w:rsidR="00315764" w:rsidRDefault="00315764">
            <w:pPr>
              <w:pStyle w:val="AgencyStdParagraph"/>
              <w:rPr>
                <w:b w:val="0"/>
              </w:rPr>
            </w:pPr>
          </w:p>
          <w:p w14:paraId="58B59A01"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02EA41AD" w14:textId="77777777">
        <w:tc>
          <w:tcPr>
            <w:tcW w:w="4496" w:type="dxa"/>
            <w:gridSpan w:val="2"/>
            <w:shd w:val="pct12" w:color="auto" w:fill="FFFFFF"/>
          </w:tcPr>
          <w:p w14:paraId="7B0FF254" w14:textId="77777777" w:rsidR="00315764" w:rsidRDefault="00315764">
            <w:pPr>
              <w:pStyle w:val="AgencyStdParagraph"/>
            </w:pPr>
          </w:p>
          <w:p w14:paraId="2DD077A7" w14:textId="77777777" w:rsidR="00315764" w:rsidRDefault="00315764">
            <w:pPr>
              <w:pStyle w:val="AgencyStdParagraph"/>
            </w:pPr>
            <w:r>
              <w:t>Have there been any changes to the permitted activities?</w:t>
            </w:r>
          </w:p>
          <w:p w14:paraId="318B1451" w14:textId="77777777" w:rsidR="00315764" w:rsidRDefault="00315764">
            <w:pPr>
              <w:pStyle w:val="AgencyStdParagraph"/>
            </w:pPr>
          </w:p>
        </w:tc>
        <w:tc>
          <w:tcPr>
            <w:tcW w:w="4151" w:type="dxa"/>
          </w:tcPr>
          <w:p w14:paraId="3F972850" w14:textId="77777777" w:rsidR="00315764" w:rsidRDefault="00315764">
            <w:pPr>
              <w:pStyle w:val="AgencyStdParagraph"/>
              <w:rPr>
                <w:b w:val="0"/>
              </w:rPr>
            </w:pPr>
          </w:p>
          <w:p w14:paraId="24F26A71"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2D202DDB" w14:textId="77777777">
        <w:tc>
          <w:tcPr>
            <w:tcW w:w="4496" w:type="dxa"/>
            <w:gridSpan w:val="2"/>
            <w:shd w:val="pct12" w:color="auto" w:fill="FFFFFF"/>
          </w:tcPr>
          <w:p w14:paraId="6FE64E68" w14:textId="77777777" w:rsidR="00315764" w:rsidRDefault="00315764">
            <w:pPr>
              <w:pStyle w:val="AgencyStdParagraph"/>
            </w:pPr>
          </w:p>
          <w:p w14:paraId="715ACD56"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43846031" w14:textId="77777777" w:rsidR="00315764" w:rsidRDefault="00315764">
            <w:pPr>
              <w:pStyle w:val="AgencyStdParagraph"/>
            </w:pPr>
          </w:p>
        </w:tc>
        <w:tc>
          <w:tcPr>
            <w:tcW w:w="4151" w:type="dxa"/>
          </w:tcPr>
          <w:p w14:paraId="486B0CB2" w14:textId="77777777" w:rsidR="00315764" w:rsidRDefault="00315764">
            <w:pPr>
              <w:pStyle w:val="AgencyStdParagraph"/>
              <w:rPr>
                <w:b w:val="0"/>
              </w:rPr>
            </w:pPr>
          </w:p>
          <w:p w14:paraId="4DD2DAC9"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111FA6F0" w14:textId="77777777">
        <w:tc>
          <w:tcPr>
            <w:tcW w:w="1701" w:type="dxa"/>
            <w:shd w:val="pct12" w:color="auto" w:fill="FFFFFF"/>
          </w:tcPr>
          <w:p w14:paraId="468C066C" w14:textId="77777777" w:rsidR="00315764" w:rsidRDefault="00923FB8">
            <w:pPr>
              <w:pStyle w:val="AgencyStdParagraph"/>
            </w:pPr>
            <w:r>
              <w:t>Checklist of s</w:t>
            </w:r>
            <w:r w:rsidR="005C6927">
              <w:t>upporting i</w:t>
            </w:r>
            <w:r w:rsidR="00315764">
              <w:t>nformation</w:t>
            </w:r>
          </w:p>
        </w:tc>
        <w:tc>
          <w:tcPr>
            <w:tcW w:w="6946" w:type="dxa"/>
            <w:gridSpan w:val="2"/>
          </w:tcPr>
          <w:p w14:paraId="04DF2B3D" w14:textId="77777777" w:rsidR="00315764" w:rsidRDefault="00315764">
            <w:pPr>
              <w:pStyle w:val="AgencyStdParagraph"/>
              <w:numPr>
                <w:ilvl w:val="0"/>
                <w:numId w:val="8"/>
              </w:numPr>
              <w:rPr>
                <w:b w:val="0"/>
              </w:rPr>
            </w:pPr>
            <w:r>
              <w:rPr>
                <w:b w:val="0"/>
              </w:rPr>
              <w:t>Plan showing any changes to the boundary (where relevant)</w:t>
            </w:r>
          </w:p>
          <w:p w14:paraId="008A7A03" w14:textId="77777777" w:rsidR="00315764" w:rsidRDefault="00315764">
            <w:pPr>
              <w:pStyle w:val="AgencyStdParagraph"/>
              <w:numPr>
                <w:ilvl w:val="0"/>
                <w:numId w:val="8"/>
              </w:numPr>
              <w:rPr>
                <w:b w:val="0"/>
              </w:rPr>
            </w:pPr>
            <w:r>
              <w:rPr>
                <w:b w:val="0"/>
              </w:rPr>
              <w:t>Description of the changes to the permitted activities (where relevant)</w:t>
            </w:r>
          </w:p>
          <w:p w14:paraId="5B777711"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06540960" w14:textId="77777777" w:rsidR="00315764" w:rsidRDefault="00315764">
      <w:pPr>
        <w:pStyle w:val="AgencyStdParagraph"/>
      </w:pPr>
    </w:p>
    <w:p w14:paraId="60F8669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2564A87" w14:textId="77777777">
        <w:trPr>
          <w:cantSplit/>
        </w:trPr>
        <w:tc>
          <w:tcPr>
            <w:tcW w:w="8647" w:type="dxa"/>
            <w:gridSpan w:val="2"/>
            <w:shd w:val="pct12" w:color="auto" w:fill="FFFFFF"/>
          </w:tcPr>
          <w:p w14:paraId="348489F8" w14:textId="77777777" w:rsidR="00315764" w:rsidRDefault="00315764">
            <w:pPr>
              <w:pStyle w:val="AgencyStdParagraph"/>
            </w:pPr>
          </w:p>
          <w:p w14:paraId="5BADC423" w14:textId="77777777" w:rsidR="00315764" w:rsidRDefault="00437BE6">
            <w:pPr>
              <w:pStyle w:val="AgencyStdParagraph"/>
              <w:rPr>
                <w:sz w:val="24"/>
              </w:rPr>
            </w:pPr>
            <w:r>
              <w:rPr>
                <w:sz w:val="24"/>
              </w:rPr>
              <w:t>5</w:t>
            </w:r>
            <w:r w:rsidR="00315764">
              <w:rPr>
                <w:sz w:val="24"/>
              </w:rPr>
              <w:t>.0  Measures taken to protect land</w:t>
            </w:r>
          </w:p>
          <w:p w14:paraId="344A52C6" w14:textId="77777777" w:rsidR="00315764" w:rsidRDefault="00315764">
            <w:pPr>
              <w:pStyle w:val="AgencyStdParagraph"/>
            </w:pPr>
          </w:p>
        </w:tc>
      </w:tr>
      <w:tr w:rsidR="00315764" w14:paraId="6608CDB3" w14:textId="77777777">
        <w:trPr>
          <w:cantSplit/>
        </w:trPr>
        <w:tc>
          <w:tcPr>
            <w:tcW w:w="8647" w:type="dxa"/>
            <w:gridSpan w:val="2"/>
          </w:tcPr>
          <w:p w14:paraId="6375D34A" w14:textId="77777777" w:rsidR="00315764" w:rsidRDefault="00315764">
            <w:pPr>
              <w:pStyle w:val="AgencyStdParagraph"/>
            </w:pPr>
          </w:p>
          <w:p w14:paraId="3A37AB34"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04AFC442" w14:textId="77777777" w:rsidR="00315764" w:rsidRDefault="00315764">
            <w:pPr>
              <w:pStyle w:val="AgencyStdParagraph"/>
            </w:pPr>
          </w:p>
        </w:tc>
      </w:tr>
      <w:tr w:rsidR="00315764" w14:paraId="46BA316B" w14:textId="77777777">
        <w:tc>
          <w:tcPr>
            <w:tcW w:w="1701" w:type="dxa"/>
            <w:shd w:val="pct12" w:color="auto" w:fill="FFFFFF"/>
          </w:tcPr>
          <w:p w14:paraId="7AC82EEE" w14:textId="77777777" w:rsidR="00315764" w:rsidRDefault="007D7313">
            <w:pPr>
              <w:pStyle w:val="AgencyStdParagraph"/>
            </w:pPr>
            <w:r>
              <w:t>Checklist of s</w:t>
            </w:r>
            <w:r w:rsidR="005C6927">
              <w:t>upporting i</w:t>
            </w:r>
            <w:r w:rsidR="00315764">
              <w:t>nformation</w:t>
            </w:r>
          </w:p>
        </w:tc>
        <w:tc>
          <w:tcPr>
            <w:tcW w:w="6946" w:type="dxa"/>
          </w:tcPr>
          <w:p w14:paraId="6CBD57AB"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36D93B06" w14:textId="77777777" w:rsidR="00315764" w:rsidRDefault="00315764">
            <w:pPr>
              <w:pStyle w:val="AgencyStdParagraph"/>
              <w:numPr>
                <w:ilvl w:val="0"/>
                <w:numId w:val="9"/>
              </w:numPr>
            </w:pPr>
            <w:r>
              <w:rPr>
                <w:b w:val="0"/>
              </w:rPr>
              <w:t>Records of maintenance, repair and replacement of pollution prevention measures</w:t>
            </w:r>
          </w:p>
        </w:tc>
      </w:tr>
    </w:tbl>
    <w:p w14:paraId="7006A059" w14:textId="77777777" w:rsidR="00315764" w:rsidRDefault="00315764">
      <w:pPr>
        <w:pStyle w:val="AgencyStdParagraph"/>
      </w:pPr>
    </w:p>
    <w:p w14:paraId="4942654D"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9B304F5" w14:textId="77777777">
        <w:trPr>
          <w:cantSplit/>
        </w:trPr>
        <w:tc>
          <w:tcPr>
            <w:tcW w:w="8647" w:type="dxa"/>
            <w:gridSpan w:val="2"/>
            <w:shd w:val="pct12" w:color="auto" w:fill="FFFFFF"/>
          </w:tcPr>
          <w:p w14:paraId="13351544" w14:textId="77777777" w:rsidR="00315764" w:rsidRDefault="00315764">
            <w:pPr>
              <w:pStyle w:val="AgencyStdParagraph"/>
            </w:pPr>
          </w:p>
          <w:p w14:paraId="767D8075"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47B5EF88" w14:textId="77777777" w:rsidR="00315764" w:rsidRDefault="00315764">
            <w:pPr>
              <w:pStyle w:val="AgencyStdParagraph"/>
            </w:pPr>
          </w:p>
        </w:tc>
      </w:tr>
      <w:tr w:rsidR="00315764" w14:paraId="4FB5F760" w14:textId="77777777">
        <w:trPr>
          <w:cantSplit/>
        </w:trPr>
        <w:tc>
          <w:tcPr>
            <w:tcW w:w="8647" w:type="dxa"/>
            <w:gridSpan w:val="2"/>
          </w:tcPr>
          <w:p w14:paraId="53D1E898" w14:textId="77777777" w:rsidR="00315764" w:rsidRDefault="00315764">
            <w:pPr>
              <w:pStyle w:val="AgencyStdParagraph"/>
            </w:pPr>
          </w:p>
          <w:p w14:paraId="36D4F4E6"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22C3E1B1" w14:textId="77777777" w:rsidR="00315764" w:rsidRDefault="00315764">
            <w:pPr>
              <w:pStyle w:val="AgencyStdParagraph"/>
            </w:pPr>
          </w:p>
        </w:tc>
      </w:tr>
      <w:tr w:rsidR="00315764" w14:paraId="0393931E" w14:textId="77777777">
        <w:tc>
          <w:tcPr>
            <w:tcW w:w="1701" w:type="dxa"/>
            <w:shd w:val="pct12" w:color="auto" w:fill="FFFFFF"/>
          </w:tcPr>
          <w:p w14:paraId="12E000EF" w14:textId="77777777" w:rsidR="00315764" w:rsidRDefault="007D7313">
            <w:pPr>
              <w:pStyle w:val="AgencyStdParagraph"/>
            </w:pPr>
            <w:r>
              <w:t>Checklist of s</w:t>
            </w:r>
            <w:r w:rsidR="005C6927">
              <w:t>upporting i</w:t>
            </w:r>
            <w:r w:rsidR="00315764">
              <w:t>nformation</w:t>
            </w:r>
          </w:p>
        </w:tc>
        <w:tc>
          <w:tcPr>
            <w:tcW w:w="6946" w:type="dxa"/>
          </w:tcPr>
          <w:p w14:paraId="3690893F" w14:textId="77777777" w:rsidR="00315764" w:rsidRDefault="00315764">
            <w:pPr>
              <w:pStyle w:val="AgencyStdParagraph"/>
              <w:numPr>
                <w:ilvl w:val="0"/>
                <w:numId w:val="9"/>
              </w:numPr>
              <w:rPr>
                <w:b w:val="0"/>
              </w:rPr>
            </w:pPr>
            <w:r>
              <w:rPr>
                <w:b w:val="0"/>
              </w:rPr>
              <w:t>Records of pollution incidents that may have impacted on land</w:t>
            </w:r>
          </w:p>
          <w:p w14:paraId="61EE071B" w14:textId="77777777" w:rsidR="00315764" w:rsidRDefault="00315764">
            <w:pPr>
              <w:pStyle w:val="AgencyStdParagraph"/>
              <w:numPr>
                <w:ilvl w:val="0"/>
                <w:numId w:val="9"/>
              </w:numPr>
            </w:pPr>
            <w:r>
              <w:rPr>
                <w:b w:val="0"/>
              </w:rPr>
              <w:t>Records of their investigation and remediation</w:t>
            </w:r>
          </w:p>
        </w:tc>
      </w:tr>
    </w:tbl>
    <w:p w14:paraId="4F7FA67C" w14:textId="77777777" w:rsidR="00315764" w:rsidRDefault="00315764">
      <w:pPr>
        <w:jc w:val="both"/>
        <w:rPr>
          <w:rFonts w:ascii="Arial" w:hAnsi="Arial"/>
          <w:b/>
          <w:sz w:val="20"/>
        </w:rPr>
      </w:pPr>
    </w:p>
    <w:p w14:paraId="6F22D2EA" w14:textId="77777777" w:rsidR="0013205E" w:rsidRDefault="0013205E">
      <w:pPr>
        <w:jc w:val="both"/>
        <w:rPr>
          <w:rFonts w:ascii="Arial" w:hAnsi="Arial"/>
          <w:b/>
          <w:sz w:val="20"/>
        </w:rPr>
        <w:sectPr w:rsidR="0013205E">
          <w:footerReference w:type="default" r:id="rId11"/>
          <w:pgSz w:w="11907" w:h="16840" w:code="9"/>
          <w:pgMar w:top="1134" w:right="363" w:bottom="1134" w:left="1134" w:header="720" w:footer="720" w:gutter="0"/>
          <w:pgNumType w:start="9"/>
          <w:cols w:space="720"/>
        </w:sectPr>
      </w:pPr>
    </w:p>
    <w:p w14:paraId="26023C1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DF65DA6" w14:textId="77777777">
        <w:trPr>
          <w:cantSplit/>
        </w:trPr>
        <w:tc>
          <w:tcPr>
            <w:tcW w:w="8647" w:type="dxa"/>
            <w:gridSpan w:val="2"/>
            <w:shd w:val="pct12" w:color="auto" w:fill="FFFFFF"/>
          </w:tcPr>
          <w:p w14:paraId="3EC90DF6" w14:textId="77777777" w:rsidR="00315764" w:rsidRDefault="00315764">
            <w:pPr>
              <w:pStyle w:val="AgencyStdParagraph"/>
            </w:pPr>
          </w:p>
          <w:p w14:paraId="42295FA6" w14:textId="77777777" w:rsidR="00315764" w:rsidRDefault="00437BE6">
            <w:pPr>
              <w:pStyle w:val="AgencyStdParagraph"/>
              <w:rPr>
                <w:sz w:val="24"/>
              </w:rPr>
            </w:pPr>
            <w:r>
              <w:rPr>
                <w:sz w:val="24"/>
              </w:rPr>
              <w:t>7</w:t>
            </w:r>
            <w:r w:rsidR="00315764">
              <w:rPr>
                <w:sz w:val="24"/>
              </w:rPr>
              <w:t>.0 Soil gas and water quality monitoring (where undertaken)</w:t>
            </w:r>
          </w:p>
          <w:p w14:paraId="48472F82" w14:textId="77777777" w:rsidR="00315764" w:rsidRDefault="00315764">
            <w:pPr>
              <w:pStyle w:val="AgencyStdParagraph"/>
            </w:pPr>
          </w:p>
        </w:tc>
      </w:tr>
      <w:tr w:rsidR="00315764" w14:paraId="01EF952E" w14:textId="77777777">
        <w:trPr>
          <w:cantSplit/>
        </w:trPr>
        <w:tc>
          <w:tcPr>
            <w:tcW w:w="8647" w:type="dxa"/>
            <w:gridSpan w:val="2"/>
          </w:tcPr>
          <w:p w14:paraId="1F7397D4" w14:textId="77777777" w:rsidR="00315764" w:rsidRDefault="00315764">
            <w:pPr>
              <w:pStyle w:val="AgencyStdParagraph"/>
            </w:pPr>
          </w:p>
          <w:p w14:paraId="3094507F"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44E0DF9E" w14:textId="77777777" w:rsidR="00315764" w:rsidRDefault="00315764">
            <w:pPr>
              <w:pStyle w:val="AgencyStdParagraph"/>
            </w:pPr>
          </w:p>
        </w:tc>
      </w:tr>
      <w:tr w:rsidR="00315764" w14:paraId="7ED001BE" w14:textId="77777777">
        <w:tc>
          <w:tcPr>
            <w:tcW w:w="1701" w:type="dxa"/>
            <w:shd w:val="pct12" w:color="auto" w:fill="FFFFFF"/>
          </w:tcPr>
          <w:p w14:paraId="5F3AC4F3" w14:textId="77777777" w:rsidR="00315764" w:rsidRDefault="007D7313">
            <w:pPr>
              <w:pStyle w:val="AgencyStdParagraph"/>
            </w:pPr>
            <w:r>
              <w:t>Checklist of s</w:t>
            </w:r>
            <w:r w:rsidR="005C6927">
              <w:t>upporting i</w:t>
            </w:r>
            <w:r w:rsidR="00315764">
              <w:t>nformation</w:t>
            </w:r>
          </w:p>
        </w:tc>
        <w:tc>
          <w:tcPr>
            <w:tcW w:w="6946" w:type="dxa"/>
          </w:tcPr>
          <w:p w14:paraId="6CA283CE" w14:textId="77777777" w:rsidR="00315764" w:rsidRDefault="00315764">
            <w:pPr>
              <w:pStyle w:val="AgencyStdParagraph"/>
              <w:numPr>
                <w:ilvl w:val="0"/>
                <w:numId w:val="9"/>
              </w:numPr>
            </w:pPr>
            <w:r>
              <w:t>Description of soil gas and/or water monitoring undertaken</w:t>
            </w:r>
          </w:p>
          <w:p w14:paraId="31A76B66" w14:textId="77777777" w:rsidR="00315764" w:rsidRDefault="00315764">
            <w:pPr>
              <w:pStyle w:val="AgencyStdParagraph"/>
              <w:numPr>
                <w:ilvl w:val="0"/>
                <w:numId w:val="9"/>
              </w:numPr>
            </w:pPr>
            <w:r>
              <w:t>Monitoring results (including graphs)</w:t>
            </w:r>
          </w:p>
        </w:tc>
      </w:tr>
    </w:tbl>
    <w:p w14:paraId="0CDFC020" w14:textId="77777777" w:rsidR="00315764" w:rsidRDefault="00315764">
      <w:pPr>
        <w:jc w:val="both"/>
        <w:rPr>
          <w:rFonts w:ascii="Arial" w:hAnsi="Arial"/>
          <w:b/>
          <w:sz w:val="20"/>
        </w:rPr>
      </w:pPr>
    </w:p>
    <w:p w14:paraId="7EDA46E4" w14:textId="77777777" w:rsidR="00C835FC" w:rsidRDefault="00C835FC">
      <w:pPr>
        <w:jc w:val="both"/>
        <w:rPr>
          <w:rFonts w:ascii="Arial" w:hAnsi="Arial"/>
          <w:b/>
          <w:sz w:val="20"/>
        </w:rPr>
        <w:sectPr w:rsidR="00C835FC">
          <w:footerReference w:type="default" r:id="rId12"/>
          <w:pgSz w:w="11907" w:h="16840" w:code="9"/>
          <w:pgMar w:top="1134" w:right="363" w:bottom="1134" w:left="1134" w:header="720" w:footer="720" w:gutter="0"/>
          <w:pgNumType w:start="9"/>
          <w:cols w:space="720"/>
        </w:sectPr>
      </w:pPr>
    </w:p>
    <w:p w14:paraId="16DE8CAC"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0195067F" w14:textId="77777777">
        <w:trPr>
          <w:cantSplit/>
        </w:trPr>
        <w:tc>
          <w:tcPr>
            <w:tcW w:w="8647" w:type="dxa"/>
            <w:gridSpan w:val="2"/>
            <w:shd w:val="pct12" w:color="auto" w:fill="FFFFFF"/>
          </w:tcPr>
          <w:p w14:paraId="72C74F10" w14:textId="77777777" w:rsidR="00315764" w:rsidRDefault="00315764">
            <w:pPr>
              <w:pStyle w:val="AgencyStdParagraph"/>
            </w:pPr>
          </w:p>
          <w:p w14:paraId="63311BEF" w14:textId="77777777" w:rsidR="00315764" w:rsidRDefault="00437BE6">
            <w:pPr>
              <w:pStyle w:val="AgencyStdParagraph"/>
              <w:rPr>
                <w:sz w:val="24"/>
              </w:rPr>
            </w:pPr>
            <w:r>
              <w:rPr>
                <w:sz w:val="24"/>
              </w:rPr>
              <w:t>8</w:t>
            </w:r>
            <w:r w:rsidR="00315764">
              <w:rPr>
                <w:sz w:val="24"/>
              </w:rPr>
              <w:t>.0 Decommissioning and removal of pollution risk</w:t>
            </w:r>
          </w:p>
          <w:p w14:paraId="6E099B3B" w14:textId="77777777" w:rsidR="00315764" w:rsidRDefault="00315764">
            <w:pPr>
              <w:pStyle w:val="AgencyStdParagraph"/>
            </w:pPr>
          </w:p>
        </w:tc>
      </w:tr>
      <w:tr w:rsidR="00315764" w14:paraId="484BF217" w14:textId="77777777">
        <w:trPr>
          <w:cantSplit/>
        </w:trPr>
        <w:tc>
          <w:tcPr>
            <w:tcW w:w="8647" w:type="dxa"/>
            <w:gridSpan w:val="2"/>
          </w:tcPr>
          <w:p w14:paraId="4D26E484" w14:textId="77777777" w:rsidR="00315764" w:rsidRDefault="00315764">
            <w:pPr>
              <w:pStyle w:val="AgencyStdParagraph"/>
            </w:pPr>
          </w:p>
          <w:p w14:paraId="68198680"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3649CD0B" w14:textId="77777777" w:rsidR="00315764" w:rsidRDefault="00315764">
            <w:pPr>
              <w:pStyle w:val="AgencyStdParagraph"/>
              <w:rPr>
                <w:b w:val="0"/>
              </w:rPr>
            </w:pPr>
          </w:p>
        </w:tc>
      </w:tr>
      <w:tr w:rsidR="00315764" w14:paraId="19EEF58B" w14:textId="77777777">
        <w:tc>
          <w:tcPr>
            <w:tcW w:w="1701" w:type="dxa"/>
            <w:shd w:val="pct12" w:color="auto" w:fill="FFFFFF"/>
          </w:tcPr>
          <w:p w14:paraId="2493470E"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119B0BD"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119E1589" w14:textId="77777777" w:rsidR="00315764" w:rsidRDefault="00315764">
            <w:pPr>
              <w:pStyle w:val="AgencyStdParagraph"/>
              <w:numPr>
                <w:ilvl w:val="0"/>
                <w:numId w:val="9"/>
              </w:numPr>
            </w:pPr>
            <w:r>
              <w:t>List of potential sources of pollution risk</w:t>
            </w:r>
          </w:p>
          <w:p w14:paraId="78ACD832" w14:textId="77777777" w:rsidR="00315764" w:rsidRDefault="00315764">
            <w:pPr>
              <w:pStyle w:val="AgencyStdParagraph"/>
              <w:numPr>
                <w:ilvl w:val="0"/>
                <w:numId w:val="9"/>
              </w:numPr>
            </w:pPr>
            <w:r>
              <w:t>Investigation and remediation reports (where relevant)</w:t>
            </w:r>
          </w:p>
        </w:tc>
      </w:tr>
    </w:tbl>
    <w:p w14:paraId="7F4EA73D" w14:textId="77777777" w:rsidR="00315764" w:rsidRDefault="00315764">
      <w:pPr>
        <w:jc w:val="both"/>
        <w:rPr>
          <w:rFonts w:ascii="Arial" w:hAnsi="Arial"/>
          <w:b/>
          <w:sz w:val="20"/>
        </w:rPr>
      </w:pPr>
    </w:p>
    <w:p w14:paraId="0772D5E3"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FDFD634" w14:textId="77777777">
        <w:trPr>
          <w:cantSplit/>
        </w:trPr>
        <w:tc>
          <w:tcPr>
            <w:tcW w:w="8647" w:type="dxa"/>
            <w:gridSpan w:val="2"/>
            <w:shd w:val="pct12" w:color="auto" w:fill="FFFFFF"/>
          </w:tcPr>
          <w:p w14:paraId="5B84095B" w14:textId="77777777" w:rsidR="00315764" w:rsidRDefault="00315764">
            <w:pPr>
              <w:pStyle w:val="AgencyStdParagraph"/>
            </w:pPr>
          </w:p>
          <w:p w14:paraId="7367C21F" w14:textId="77777777" w:rsidR="00315764" w:rsidRDefault="00437BE6">
            <w:pPr>
              <w:pStyle w:val="AgencyStdParagraph"/>
              <w:rPr>
                <w:sz w:val="24"/>
              </w:rPr>
            </w:pPr>
            <w:r>
              <w:rPr>
                <w:sz w:val="24"/>
              </w:rPr>
              <w:t>9</w:t>
            </w:r>
            <w:r w:rsidR="00315764">
              <w:rPr>
                <w:sz w:val="24"/>
              </w:rPr>
              <w:t>.0 Reference data and remediation (where relevant)</w:t>
            </w:r>
          </w:p>
          <w:p w14:paraId="6E8F05D6" w14:textId="77777777" w:rsidR="00315764" w:rsidRDefault="00315764">
            <w:pPr>
              <w:pStyle w:val="AgencyStdParagraph"/>
            </w:pPr>
          </w:p>
        </w:tc>
      </w:tr>
      <w:tr w:rsidR="00315764" w14:paraId="640E51E5" w14:textId="77777777">
        <w:trPr>
          <w:cantSplit/>
        </w:trPr>
        <w:tc>
          <w:tcPr>
            <w:tcW w:w="8647" w:type="dxa"/>
            <w:gridSpan w:val="2"/>
          </w:tcPr>
          <w:p w14:paraId="492985A5" w14:textId="77777777" w:rsidR="00315764" w:rsidRDefault="00315764">
            <w:pPr>
              <w:pStyle w:val="AgencyStdParagraph"/>
            </w:pPr>
          </w:p>
          <w:p w14:paraId="58F8F56A"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61EBC19E" w14:textId="77777777" w:rsidR="00315764" w:rsidRDefault="00315764">
            <w:pPr>
              <w:pStyle w:val="AgencyStdParagraph"/>
              <w:rPr>
                <w:b w:val="0"/>
                <w:color w:val="FF0000"/>
              </w:rPr>
            </w:pPr>
          </w:p>
          <w:p w14:paraId="2C6FA9A2"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52CB8085" w14:textId="77777777" w:rsidR="00315764" w:rsidRDefault="00315764">
            <w:pPr>
              <w:pStyle w:val="AgencyStdParagraph"/>
              <w:rPr>
                <w:b w:val="0"/>
              </w:rPr>
            </w:pPr>
          </w:p>
        </w:tc>
      </w:tr>
      <w:tr w:rsidR="00315764" w14:paraId="692D081A" w14:textId="77777777">
        <w:tc>
          <w:tcPr>
            <w:tcW w:w="1701" w:type="dxa"/>
            <w:shd w:val="pct12" w:color="auto" w:fill="FFFFFF"/>
          </w:tcPr>
          <w:p w14:paraId="1468A765" w14:textId="77777777" w:rsidR="00315764" w:rsidRDefault="007D7313">
            <w:pPr>
              <w:pStyle w:val="AgencyStdParagraph"/>
            </w:pPr>
            <w:r>
              <w:t>Checklist of s</w:t>
            </w:r>
            <w:r w:rsidR="005C6927">
              <w:t>upporting i</w:t>
            </w:r>
            <w:r w:rsidR="00315764">
              <w:t>nformation</w:t>
            </w:r>
          </w:p>
        </w:tc>
        <w:tc>
          <w:tcPr>
            <w:tcW w:w="6946" w:type="dxa"/>
          </w:tcPr>
          <w:p w14:paraId="0DEA8212"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788C9EBD"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45B2AD53" w14:textId="77777777" w:rsidR="00315764" w:rsidRDefault="00315764">
            <w:pPr>
              <w:pStyle w:val="AgencyStdParagraph"/>
              <w:numPr>
                <w:ilvl w:val="0"/>
                <w:numId w:val="9"/>
              </w:numPr>
              <w:rPr>
                <w:b w:val="0"/>
              </w:rPr>
            </w:pPr>
            <w:r>
              <w:rPr>
                <w:b w:val="0"/>
              </w:rPr>
              <w:t>Assessment of satisfactory state</w:t>
            </w:r>
          </w:p>
          <w:p w14:paraId="72B01BF2" w14:textId="77777777" w:rsidR="00315764" w:rsidRDefault="00315764">
            <w:pPr>
              <w:pStyle w:val="AgencyStdParagraph"/>
              <w:numPr>
                <w:ilvl w:val="0"/>
                <w:numId w:val="9"/>
              </w:numPr>
            </w:pPr>
            <w:r>
              <w:rPr>
                <w:b w:val="0"/>
              </w:rPr>
              <w:t>Remediation and verification reports (where undertaken)</w:t>
            </w:r>
          </w:p>
        </w:tc>
      </w:tr>
    </w:tbl>
    <w:p w14:paraId="7F9CAA94" w14:textId="77777777" w:rsidR="00315764" w:rsidRDefault="00315764">
      <w:pPr>
        <w:pStyle w:val="AgencyStdParagraph"/>
      </w:pPr>
    </w:p>
    <w:p w14:paraId="3848E780"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41068FE0" w14:textId="77777777">
        <w:trPr>
          <w:cantSplit/>
        </w:trPr>
        <w:tc>
          <w:tcPr>
            <w:tcW w:w="8647" w:type="dxa"/>
            <w:shd w:val="pct12" w:color="auto" w:fill="FFFFFF"/>
          </w:tcPr>
          <w:p w14:paraId="5FE5FD87" w14:textId="77777777" w:rsidR="00315764" w:rsidRDefault="00315764">
            <w:pPr>
              <w:pStyle w:val="AgencyStdParagraph"/>
            </w:pPr>
          </w:p>
          <w:p w14:paraId="153C10B1"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3C591850" w14:textId="77777777" w:rsidR="00315764" w:rsidRDefault="00315764">
            <w:pPr>
              <w:pStyle w:val="AgencyStdParagraph"/>
            </w:pPr>
          </w:p>
        </w:tc>
      </w:tr>
      <w:tr w:rsidR="00315764" w14:paraId="04D60AE1" w14:textId="77777777">
        <w:trPr>
          <w:cantSplit/>
        </w:trPr>
        <w:tc>
          <w:tcPr>
            <w:tcW w:w="8647" w:type="dxa"/>
          </w:tcPr>
          <w:p w14:paraId="33CA63E9" w14:textId="77777777" w:rsidR="00315764" w:rsidRDefault="00315764">
            <w:pPr>
              <w:pStyle w:val="AgencyStdParagraph"/>
            </w:pPr>
          </w:p>
          <w:p w14:paraId="7667ABD2"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023790C0" w14:textId="77777777" w:rsidR="00E40296" w:rsidRDefault="00E40296">
            <w:pPr>
              <w:pStyle w:val="AgencyStdParagraph"/>
              <w:rPr>
                <w:b w:val="0"/>
                <w:color w:val="FF0000"/>
              </w:rPr>
            </w:pPr>
          </w:p>
          <w:p w14:paraId="28B8DA29"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56962A84"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59E9EFB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7E9DBFDA" w14:textId="77777777" w:rsidR="00315764" w:rsidRDefault="00315764">
            <w:pPr>
              <w:pStyle w:val="AgencyStdParagraph"/>
              <w:rPr>
                <w:b w:val="0"/>
              </w:rPr>
            </w:pPr>
          </w:p>
        </w:tc>
      </w:tr>
    </w:tbl>
    <w:p w14:paraId="226C16CF" w14:textId="77777777" w:rsidR="00315764" w:rsidRDefault="00315764">
      <w:pPr>
        <w:pStyle w:val="AgencyStdParagraph"/>
      </w:pPr>
    </w:p>
    <w:p w14:paraId="27B3B81A" w14:textId="77777777" w:rsidR="00315764" w:rsidRDefault="00315764">
      <w:pPr>
        <w:pStyle w:val="AgencyStdParagraph"/>
      </w:pPr>
    </w:p>
    <w:p w14:paraId="34AA7A1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FE00" w14:textId="77777777" w:rsidR="00A54A59" w:rsidRDefault="00A54A59">
      <w:r>
        <w:separator/>
      </w:r>
    </w:p>
  </w:endnote>
  <w:endnote w:type="continuationSeparator" w:id="0">
    <w:p w14:paraId="68FF1F32" w14:textId="77777777" w:rsidR="00A54A59" w:rsidRDefault="00A5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5B63" w14:textId="77777777" w:rsidR="0067249C" w:rsidRPr="00BD76C0" w:rsidRDefault="0067249C" w:rsidP="00BD76C0">
    <w:pPr>
      <w:pStyle w:val="Footer"/>
      <w:jc w:val="right"/>
      <w:rPr>
        <w:rFonts w:ascii="Arial" w:hAnsi="Arial" w:cs="Arial"/>
      </w:rPr>
    </w:pPr>
    <w:r>
      <w:rPr>
        <w:rFonts w:ascii="Arial" w:hAnsi="Arial" w:cs="Arial"/>
      </w:rPr>
      <w:t xml:space="preserve">  V2.0 4</w:t>
    </w:r>
    <w:r w:rsidRPr="00BD76C0">
      <w:rPr>
        <w:rFonts w:ascii="Arial" w:hAnsi="Arial" w:cs="Arial"/>
      </w:rPr>
      <w:t xml:space="preserve"> August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668F"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F843"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CBB9" w14:textId="77777777" w:rsidR="00A54A59" w:rsidRDefault="00A54A59">
      <w:r>
        <w:separator/>
      </w:r>
    </w:p>
  </w:footnote>
  <w:footnote w:type="continuationSeparator" w:id="0">
    <w:p w14:paraId="283CA436" w14:textId="77777777" w:rsidR="00A54A59" w:rsidRDefault="00A54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074765968">
    <w:abstractNumId w:val="4"/>
  </w:num>
  <w:num w:numId="2" w16cid:durableId="187303035">
    <w:abstractNumId w:val="19"/>
  </w:num>
  <w:num w:numId="3" w16cid:durableId="1733001063">
    <w:abstractNumId w:val="3"/>
  </w:num>
  <w:num w:numId="4" w16cid:durableId="599606403">
    <w:abstractNumId w:val="10"/>
  </w:num>
  <w:num w:numId="5" w16cid:durableId="1532573439">
    <w:abstractNumId w:val="1"/>
  </w:num>
  <w:num w:numId="6" w16cid:durableId="1506364352">
    <w:abstractNumId w:val="16"/>
  </w:num>
  <w:num w:numId="7" w16cid:durableId="1531062758">
    <w:abstractNumId w:val="13"/>
  </w:num>
  <w:num w:numId="8" w16cid:durableId="23363393">
    <w:abstractNumId w:val="12"/>
  </w:num>
  <w:num w:numId="9" w16cid:durableId="2093502237">
    <w:abstractNumId w:val="18"/>
  </w:num>
  <w:num w:numId="10" w16cid:durableId="1285500567">
    <w:abstractNumId w:val="7"/>
  </w:num>
  <w:num w:numId="11" w16cid:durableId="1297837163">
    <w:abstractNumId w:val="14"/>
  </w:num>
  <w:num w:numId="12" w16cid:durableId="1598714233">
    <w:abstractNumId w:val="5"/>
  </w:num>
  <w:num w:numId="13" w16cid:durableId="1898079596">
    <w:abstractNumId w:val="8"/>
  </w:num>
  <w:num w:numId="14" w16cid:durableId="732003517">
    <w:abstractNumId w:val="17"/>
  </w:num>
  <w:num w:numId="15" w16cid:durableId="982851154">
    <w:abstractNumId w:val="2"/>
  </w:num>
  <w:num w:numId="16" w16cid:durableId="1678774145">
    <w:abstractNumId w:val="9"/>
  </w:num>
  <w:num w:numId="17" w16cid:durableId="1157767094">
    <w:abstractNumId w:val="0"/>
  </w:num>
  <w:num w:numId="18" w16cid:durableId="290332243">
    <w:abstractNumId w:val="6"/>
  </w:num>
  <w:num w:numId="19" w16cid:durableId="300811011">
    <w:abstractNumId w:val="11"/>
  </w:num>
  <w:num w:numId="20" w16cid:durableId="2044135761">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Cowdrey">
    <w15:presenceInfo w15:providerId="Windows Live" w15:userId="795e1c6312d1c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3B19"/>
    <w:rsid w:val="00016377"/>
    <w:rsid w:val="00016426"/>
    <w:rsid w:val="00020786"/>
    <w:rsid w:val="00050CE9"/>
    <w:rsid w:val="00054271"/>
    <w:rsid w:val="00063F8D"/>
    <w:rsid w:val="000661A0"/>
    <w:rsid w:val="00072BBD"/>
    <w:rsid w:val="00082FEF"/>
    <w:rsid w:val="00085D29"/>
    <w:rsid w:val="000864B8"/>
    <w:rsid w:val="000A1409"/>
    <w:rsid w:val="000A4E9B"/>
    <w:rsid w:val="000B6C9E"/>
    <w:rsid w:val="000D4867"/>
    <w:rsid w:val="000E65F7"/>
    <w:rsid w:val="000F1ACF"/>
    <w:rsid w:val="000F6237"/>
    <w:rsid w:val="000F6416"/>
    <w:rsid w:val="000F7D63"/>
    <w:rsid w:val="00112302"/>
    <w:rsid w:val="00122116"/>
    <w:rsid w:val="0013205E"/>
    <w:rsid w:val="00132741"/>
    <w:rsid w:val="00133DAC"/>
    <w:rsid w:val="00136F18"/>
    <w:rsid w:val="00137EE1"/>
    <w:rsid w:val="00141C94"/>
    <w:rsid w:val="001433DB"/>
    <w:rsid w:val="00150EC7"/>
    <w:rsid w:val="00156C1D"/>
    <w:rsid w:val="001572BA"/>
    <w:rsid w:val="001602A4"/>
    <w:rsid w:val="00164BAC"/>
    <w:rsid w:val="001662A6"/>
    <w:rsid w:val="00167929"/>
    <w:rsid w:val="00170DC9"/>
    <w:rsid w:val="00175406"/>
    <w:rsid w:val="00192CA3"/>
    <w:rsid w:val="001A0D64"/>
    <w:rsid w:val="001A5A85"/>
    <w:rsid w:val="001A6383"/>
    <w:rsid w:val="001B4F06"/>
    <w:rsid w:val="001C195C"/>
    <w:rsid w:val="001C2A65"/>
    <w:rsid w:val="001C71C5"/>
    <w:rsid w:val="001C752D"/>
    <w:rsid w:val="001C77AA"/>
    <w:rsid w:val="001D4DE6"/>
    <w:rsid w:val="001D7657"/>
    <w:rsid w:val="001E328B"/>
    <w:rsid w:val="001E418E"/>
    <w:rsid w:val="001E6037"/>
    <w:rsid w:val="001E6178"/>
    <w:rsid w:val="001F02A6"/>
    <w:rsid w:val="001F2FB2"/>
    <w:rsid w:val="00201B11"/>
    <w:rsid w:val="002061BD"/>
    <w:rsid w:val="00211B3B"/>
    <w:rsid w:val="00212F0A"/>
    <w:rsid w:val="00215D81"/>
    <w:rsid w:val="00220446"/>
    <w:rsid w:val="00241646"/>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73F7"/>
    <w:rsid w:val="002E63E0"/>
    <w:rsid w:val="002F0887"/>
    <w:rsid w:val="002F7370"/>
    <w:rsid w:val="00303DAC"/>
    <w:rsid w:val="00304C89"/>
    <w:rsid w:val="00307BAD"/>
    <w:rsid w:val="00315764"/>
    <w:rsid w:val="0031674D"/>
    <w:rsid w:val="003228A7"/>
    <w:rsid w:val="00324FCF"/>
    <w:rsid w:val="003474D7"/>
    <w:rsid w:val="0037366E"/>
    <w:rsid w:val="00373F84"/>
    <w:rsid w:val="003746EE"/>
    <w:rsid w:val="00386A98"/>
    <w:rsid w:val="00394D6F"/>
    <w:rsid w:val="0039649C"/>
    <w:rsid w:val="003A4F69"/>
    <w:rsid w:val="003A5297"/>
    <w:rsid w:val="003B2BF2"/>
    <w:rsid w:val="003B4DC3"/>
    <w:rsid w:val="003C3050"/>
    <w:rsid w:val="003D0775"/>
    <w:rsid w:val="003D114C"/>
    <w:rsid w:val="003D2717"/>
    <w:rsid w:val="003D5BE6"/>
    <w:rsid w:val="003E27AA"/>
    <w:rsid w:val="003E6A24"/>
    <w:rsid w:val="003E6F9B"/>
    <w:rsid w:val="003E7B33"/>
    <w:rsid w:val="003F1A51"/>
    <w:rsid w:val="00405916"/>
    <w:rsid w:val="00405C17"/>
    <w:rsid w:val="00405C50"/>
    <w:rsid w:val="00407CE7"/>
    <w:rsid w:val="004102BE"/>
    <w:rsid w:val="004159B5"/>
    <w:rsid w:val="00434DC6"/>
    <w:rsid w:val="00437BE6"/>
    <w:rsid w:val="00440D81"/>
    <w:rsid w:val="0044387D"/>
    <w:rsid w:val="004553B3"/>
    <w:rsid w:val="0046524C"/>
    <w:rsid w:val="00465E0A"/>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24382"/>
    <w:rsid w:val="0053131D"/>
    <w:rsid w:val="00532A66"/>
    <w:rsid w:val="005519FB"/>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05F"/>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3999"/>
    <w:rsid w:val="006F4834"/>
    <w:rsid w:val="006F66DE"/>
    <w:rsid w:val="00700C0F"/>
    <w:rsid w:val="00700C1B"/>
    <w:rsid w:val="00700F09"/>
    <w:rsid w:val="00701358"/>
    <w:rsid w:val="00703163"/>
    <w:rsid w:val="007217BB"/>
    <w:rsid w:val="00726981"/>
    <w:rsid w:val="00734369"/>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E68E4"/>
    <w:rsid w:val="007F0080"/>
    <w:rsid w:val="007F204D"/>
    <w:rsid w:val="007F6AF4"/>
    <w:rsid w:val="008101DD"/>
    <w:rsid w:val="0081222F"/>
    <w:rsid w:val="00815747"/>
    <w:rsid w:val="00815778"/>
    <w:rsid w:val="00823BC9"/>
    <w:rsid w:val="008276E2"/>
    <w:rsid w:val="00831CDD"/>
    <w:rsid w:val="008329BD"/>
    <w:rsid w:val="008339FC"/>
    <w:rsid w:val="00836CE5"/>
    <w:rsid w:val="00840310"/>
    <w:rsid w:val="00842415"/>
    <w:rsid w:val="00862A69"/>
    <w:rsid w:val="00870022"/>
    <w:rsid w:val="00872401"/>
    <w:rsid w:val="0087675F"/>
    <w:rsid w:val="00876934"/>
    <w:rsid w:val="00876BDF"/>
    <w:rsid w:val="008803C0"/>
    <w:rsid w:val="00887456"/>
    <w:rsid w:val="00887F50"/>
    <w:rsid w:val="008A469C"/>
    <w:rsid w:val="008A6D3D"/>
    <w:rsid w:val="008A7CF6"/>
    <w:rsid w:val="008D3C07"/>
    <w:rsid w:val="008E0123"/>
    <w:rsid w:val="008E3CD6"/>
    <w:rsid w:val="00902654"/>
    <w:rsid w:val="00910852"/>
    <w:rsid w:val="00916C0A"/>
    <w:rsid w:val="00923FB8"/>
    <w:rsid w:val="00943681"/>
    <w:rsid w:val="00951EEB"/>
    <w:rsid w:val="0096107A"/>
    <w:rsid w:val="009661C2"/>
    <w:rsid w:val="00972F28"/>
    <w:rsid w:val="009733DA"/>
    <w:rsid w:val="00975FE3"/>
    <w:rsid w:val="009812C1"/>
    <w:rsid w:val="00990E95"/>
    <w:rsid w:val="009A1309"/>
    <w:rsid w:val="009D3492"/>
    <w:rsid w:val="009E4229"/>
    <w:rsid w:val="009F60F4"/>
    <w:rsid w:val="009F7DCB"/>
    <w:rsid w:val="00A01FFC"/>
    <w:rsid w:val="00A063B9"/>
    <w:rsid w:val="00A13AF5"/>
    <w:rsid w:val="00A1660A"/>
    <w:rsid w:val="00A2129F"/>
    <w:rsid w:val="00A224C4"/>
    <w:rsid w:val="00A23597"/>
    <w:rsid w:val="00A264CB"/>
    <w:rsid w:val="00A26F56"/>
    <w:rsid w:val="00A2748F"/>
    <w:rsid w:val="00A33896"/>
    <w:rsid w:val="00A36C16"/>
    <w:rsid w:val="00A41F90"/>
    <w:rsid w:val="00A50C31"/>
    <w:rsid w:val="00A54A59"/>
    <w:rsid w:val="00A603B7"/>
    <w:rsid w:val="00A624C1"/>
    <w:rsid w:val="00A631F7"/>
    <w:rsid w:val="00A6715B"/>
    <w:rsid w:val="00A76BD4"/>
    <w:rsid w:val="00A80A89"/>
    <w:rsid w:val="00A81E6A"/>
    <w:rsid w:val="00A84CD5"/>
    <w:rsid w:val="00A84E7E"/>
    <w:rsid w:val="00A84ECF"/>
    <w:rsid w:val="00A85F6E"/>
    <w:rsid w:val="00A860E5"/>
    <w:rsid w:val="00A911EB"/>
    <w:rsid w:val="00A96EC9"/>
    <w:rsid w:val="00AA1A8B"/>
    <w:rsid w:val="00AB0E42"/>
    <w:rsid w:val="00AB3DDD"/>
    <w:rsid w:val="00AB547E"/>
    <w:rsid w:val="00AB5E64"/>
    <w:rsid w:val="00AC7A85"/>
    <w:rsid w:val="00AC7C62"/>
    <w:rsid w:val="00AD21A8"/>
    <w:rsid w:val="00AE41A0"/>
    <w:rsid w:val="00AF5311"/>
    <w:rsid w:val="00B06E28"/>
    <w:rsid w:val="00B15C56"/>
    <w:rsid w:val="00B21621"/>
    <w:rsid w:val="00B26299"/>
    <w:rsid w:val="00B34FEC"/>
    <w:rsid w:val="00B41E72"/>
    <w:rsid w:val="00B46C46"/>
    <w:rsid w:val="00B54EEE"/>
    <w:rsid w:val="00B6001E"/>
    <w:rsid w:val="00B647FA"/>
    <w:rsid w:val="00B73F44"/>
    <w:rsid w:val="00B77EB9"/>
    <w:rsid w:val="00B80C45"/>
    <w:rsid w:val="00B80E46"/>
    <w:rsid w:val="00B86082"/>
    <w:rsid w:val="00B91BBD"/>
    <w:rsid w:val="00B91D6C"/>
    <w:rsid w:val="00B969BD"/>
    <w:rsid w:val="00BA05D2"/>
    <w:rsid w:val="00BB0D4D"/>
    <w:rsid w:val="00BB31C3"/>
    <w:rsid w:val="00BB3E0F"/>
    <w:rsid w:val="00BC738D"/>
    <w:rsid w:val="00BD76C0"/>
    <w:rsid w:val="00BE6B3C"/>
    <w:rsid w:val="00C0019E"/>
    <w:rsid w:val="00C01A1A"/>
    <w:rsid w:val="00C05A2C"/>
    <w:rsid w:val="00C05A89"/>
    <w:rsid w:val="00C06FDF"/>
    <w:rsid w:val="00C13E77"/>
    <w:rsid w:val="00C160CB"/>
    <w:rsid w:val="00C203E5"/>
    <w:rsid w:val="00C22FE0"/>
    <w:rsid w:val="00C27BAB"/>
    <w:rsid w:val="00C35724"/>
    <w:rsid w:val="00C448FB"/>
    <w:rsid w:val="00C46F69"/>
    <w:rsid w:val="00C63BD4"/>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E5240"/>
    <w:rsid w:val="00CF6752"/>
    <w:rsid w:val="00D04EB8"/>
    <w:rsid w:val="00D113C1"/>
    <w:rsid w:val="00D15758"/>
    <w:rsid w:val="00D24090"/>
    <w:rsid w:val="00D278E8"/>
    <w:rsid w:val="00D355BC"/>
    <w:rsid w:val="00D4466A"/>
    <w:rsid w:val="00D44C18"/>
    <w:rsid w:val="00D51E8B"/>
    <w:rsid w:val="00D55251"/>
    <w:rsid w:val="00D6761B"/>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31E1B"/>
    <w:rsid w:val="00E40296"/>
    <w:rsid w:val="00E40EF4"/>
    <w:rsid w:val="00E4106D"/>
    <w:rsid w:val="00E41492"/>
    <w:rsid w:val="00E478FE"/>
    <w:rsid w:val="00E722C5"/>
    <w:rsid w:val="00E74B69"/>
    <w:rsid w:val="00E757B8"/>
    <w:rsid w:val="00E84EE9"/>
    <w:rsid w:val="00E872FA"/>
    <w:rsid w:val="00E87A44"/>
    <w:rsid w:val="00E91F8B"/>
    <w:rsid w:val="00E92CA4"/>
    <w:rsid w:val="00E972ED"/>
    <w:rsid w:val="00EA0BAD"/>
    <w:rsid w:val="00EA1E3A"/>
    <w:rsid w:val="00EB169F"/>
    <w:rsid w:val="00EB3959"/>
    <w:rsid w:val="00EB498C"/>
    <w:rsid w:val="00EC0B5E"/>
    <w:rsid w:val="00EC4E27"/>
    <w:rsid w:val="00EC4E77"/>
    <w:rsid w:val="00EC5D3B"/>
    <w:rsid w:val="00ED1FED"/>
    <w:rsid w:val="00ED2425"/>
    <w:rsid w:val="00EF21B6"/>
    <w:rsid w:val="00EF3037"/>
    <w:rsid w:val="00F01E2D"/>
    <w:rsid w:val="00F224B1"/>
    <w:rsid w:val="00F44D06"/>
    <w:rsid w:val="00F53C42"/>
    <w:rsid w:val="00F53CDF"/>
    <w:rsid w:val="00F7051E"/>
    <w:rsid w:val="00F769E8"/>
    <w:rsid w:val="00F92B8B"/>
    <w:rsid w:val="00FA5CDD"/>
    <w:rsid w:val="00FB16EA"/>
    <w:rsid w:val="00FC0238"/>
    <w:rsid w:val="00FC248B"/>
    <w:rsid w:val="00FC32F5"/>
    <w:rsid w:val="00FC47FB"/>
    <w:rsid w:val="00FC79B2"/>
    <w:rsid w:val="00FC7EC5"/>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EE54A"/>
  <w15:docId w15:val="{57D047F4-C71D-4C5B-9AFD-F73F9621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C60AE69D8B1C6740BABB351EE97491D6" ma:contentTypeVersion="47" ma:contentTypeDescription="Create a new document." ma:contentTypeScope="" ma:versionID="741219e11664788764072f2dae2f3141">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9480fb8b-995e-4e9a-8ef5-d97d034c4c80" targetNamespace="http://schemas.microsoft.com/office/2006/metadata/properties" ma:root="true" ma:fieldsID="92322d0fdfb373130b965b7c7e9a782e" ns2:_="" ns3:_="" ns4:_="" ns5:_="" ns6:_="">
    <xsd:import namespace="8595a0ec-c146-4eeb-925a-270f4bc4be63"/>
    <xsd:import namespace="662745e8-e224-48e8-a2e3-254862b8c2f5"/>
    <xsd:import namespace="eebef177-55b5-4448-a5fb-28ea454417ee"/>
    <xsd:import namespace="5ffd8e36-f429-4edc-ab50-c5be84842779"/>
    <xsd:import namespace="9480fb8b-995e-4e9a-8ef5-d97d034c4c8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42f49-6b66-4f2a-8d56-df238edb5946}"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42f49-6b66-4f2a-8d56-df238edb5946}"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fb8b-995e-4e9a-8ef5-d97d034c4c8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22</Value>
      <Value>10</Value>
      <Value>9</Value>
      <Value>40</Value>
    </TaxCatchAll>
    <lcf76f155ced4ddcb4097134ff3c332f xmlns="9480fb8b-995e-4e9a-8ef5-d97d034c4c80">
      <Terms xmlns="http://schemas.microsoft.com/office/infopath/2007/PartnerControls"/>
    </lcf76f155ced4ddcb4097134ff3c332f>
    <EAReceivedDate xmlns="eebef177-55b5-4448-a5fb-28ea454417ee">2025-12-01T00:00:00+00:00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401331</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 B Wilkes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2025-12-01T00:00:00+00:00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EPR/BB3408FG/A001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BH21 3QZ</FacilityAddressPostcode>
    <ExternalAuthor xmlns="eebef177-55b5-4448-a5fb-28ea454417ee">Lee Milford</ExternalAuthor>
    <SiteName xmlns="eebef177-55b5-4448-a5fb-28ea454417ee">Henbury Quarry</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Henbury Quarry Old Market Road Corfe Mullen Wimborne BH21 3QZ</FacilityAddr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81F90-602D-47F8-B449-1CF8C2B3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9480fb8b-995e-4e9a-8ef5-d97d034c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4A710-7D6F-491C-8622-011B8580A4D8}">
  <ds:schemaRefs>
    <ds:schemaRef ds:uri="eebef177-55b5-4448-a5fb-28ea454417ee"/>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662745e8-e224-48e8-a2e3-254862b8c2f5"/>
    <ds:schemaRef ds:uri="http://purl.org/dc/elements/1.1/"/>
    <ds:schemaRef ds:uri="http://schemas.openxmlformats.org/package/2006/metadata/core-properties"/>
    <ds:schemaRef ds:uri="http://schemas.microsoft.com/office/2006/documentManagement/types"/>
    <ds:schemaRef ds:uri="9480fb8b-995e-4e9a-8ef5-d97d034c4c80"/>
    <ds:schemaRef ds:uri="5ffd8e36-f429-4edc-ab50-c5be84842779"/>
    <ds:schemaRef ds:uri="8595a0ec-c146-4eeb-925a-270f4bc4be63"/>
  </ds:schemaRefs>
</ds:datastoreItem>
</file>

<file path=customXml/itemProps3.xml><?xml version="1.0" encoding="utf-8"?>
<ds:datastoreItem xmlns:ds="http://schemas.openxmlformats.org/officeDocument/2006/customXml" ds:itemID="{F0B91009-34FA-45D6-BAF8-32A10EBB2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Wayne Clark</cp:lastModifiedBy>
  <cp:revision>2</cp:revision>
  <cp:lastPrinted>2008-08-05T10:50:00Z</cp:lastPrinted>
  <dcterms:created xsi:type="dcterms:W3CDTF">2025-12-15T15:21:00Z</dcterms:created>
  <dcterms:modified xsi:type="dcterms:W3CDTF">2025-12-15T15:21:00Z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0x0101000E9AD557692E154F9D2697C8C6432F7600C60AE69D8B1C6740BABB351EE97491D6</vt:lpwstr>
  </property>
  <property fmtid="{D5CDD505-2E9C-101B-9397-08002B2CF9AE}" pid="4" name="InformationType">
    <vt:lpwstr/>
  </property>
  <property fmtid="{D5CDD505-2E9C-101B-9397-08002B2CF9AE}" pid="5" name="Distribution">
    <vt:lpwstr>9;#Internal EA|b77da37e-7166-4741-8c12-4679faab22d9</vt:lpwstr>
  </property>
  <property fmtid="{D5CDD505-2E9C-101B-9397-08002B2CF9AE}" pid="6" name="MediaServiceImageTags">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8;#EA|d5f78ddb-b1b6-4328-9877-d7e3ed06fdac</vt:lpwstr>
  </property>
  <property fmtid="{D5CDD505-2E9C-101B-9397-08002B2CF9AE}" pid="11" name="PermitDocumentType">
    <vt:lpwstr/>
  </property>
  <property fmtid="{D5CDD505-2E9C-101B-9397-08002B2CF9AE}" pid="12" name="TypeofPermit">
    <vt:lpwstr>9;#Type Of Permit|0430e4c2-ee0a-4b2d-9af6-df735aafbcb2</vt:lpwstr>
  </property>
  <property fmtid="{D5CDD505-2E9C-101B-9397-08002B2CF9AE}" pid="13" name="DisclosureStatus">
    <vt:lpwstr>40;#Public Register|f1fcf6a6-5d97-4f1d-964e-a2f916eb1f18</vt:lpwstr>
  </property>
  <property fmtid="{D5CDD505-2E9C-101B-9397-08002B2CF9AE}" pid="14" name="ActivityGrouping">
    <vt:lpwstr>12;#Application ＆ Associated Docs|5eadfd3c-6deb-44e1-b7e1-16accd427bec</vt:lpwstr>
  </property>
  <property fmtid="{D5CDD505-2E9C-101B-9397-08002B2CF9AE}" pid="15" name="RegulatedActivityClass">
    <vt:lpwstr>22;#Waste Operations|dc63c9b7-da6e-463c-b2cf-265b08d49156</vt:lpwstr>
  </property>
  <property fmtid="{D5CDD505-2E9C-101B-9397-08002B2CF9AE}" pid="16" name="Catchment">
    <vt:lpwstr/>
  </property>
  <property fmtid="{D5CDD505-2E9C-101B-9397-08002B2CF9AE}" pid="17" name="MajorProjectID">
    <vt:lpwstr/>
  </property>
  <property fmtid="{D5CDD505-2E9C-101B-9397-08002B2CF9AE}" pid="18" name="StandardRulesID">
    <vt:lpwstr/>
  </property>
  <property fmtid="{D5CDD505-2E9C-101B-9397-08002B2CF9AE}" pid="19" name="CessationStatus">
    <vt:lpwstr/>
  </property>
  <property fmtid="{D5CDD505-2E9C-101B-9397-08002B2CF9AE}" pid="20" name="Regime">
    <vt:lpwstr>10;#EPR|0e5af97d-1a8c-4d8f-a20b-528a11cab1f6</vt:lpwstr>
  </property>
  <property fmtid="{D5CDD505-2E9C-101B-9397-08002B2CF9AE}" pid="21" name="RegulatedActivitySub_x002d_Class">
    <vt:lpwstr/>
  </property>
  <property fmtid="{D5CDD505-2E9C-101B-9397-08002B2CF9AE}" pid="22" name="RegulatedActivitySub-Class">
    <vt:lpwstr/>
  </property>
  <property fmtid="{D5CDD505-2E9C-101B-9397-08002B2CF9AE}" pid="23" name="EventType1">
    <vt:lpwstr/>
  </property>
  <property fmtid="{D5CDD505-2E9C-101B-9397-08002B2CF9AE}" pid="24" name="SysUpdateNoER">
    <vt:lpwstr>No</vt:lpwstr>
  </property>
</Properties>
</file>