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050A" w14:textId="77777777" w:rsidR="00315764" w:rsidRDefault="00315764" w:rsidP="00BD76C0">
      <w:pPr>
        <w:pStyle w:val="AgencySubHeadings"/>
      </w:pPr>
    </w:p>
    <w:p w14:paraId="79860D79" w14:textId="77777777" w:rsidR="00BD76C0" w:rsidRDefault="00BD76C0" w:rsidP="00BD76C0">
      <w:pPr>
        <w:pStyle w:val="AgencySubHeadings"/>
      </w:pPr>
    </w:p>
    <w:p w14:paraId="26BFC7AE" w14:textId="77777777" w:rsidR="00BD76C0" w:rsidRDefault="00BD76C0" w:rsidP="00BD76C0">
      <w:pPr>
        <w:pStyle w:val="AgencySubHeadings"/>
      </w:pPr>
    </w:p>
    <w:p w14:paraId="265C2745" w14:textId="77777777" w:rsidR="00BD76C0" w:rsidRDefault="00BD76C0" w:rsidP="00BD76C0">
      <w:pPr>
        <w:pStyle w:val="AgencySubHeadings"/>
      </w:pPr>
    </w:p>
    <w:p w14:paraId="385B395D" w14:textId="77777777" w:rsidR="00BD76C0" w:rsidRDefault="00BD76C0" w:rsidP="00BD76C0">
      <w:pPr>
        <w:pStyle w:val="AgencySubHeadings"/>
      </w:pPr>
    </w:p>
    <w:p w14:paraId="1EB48093" w14:textId="77777777" w:rsidR="00315764" w:rsidRPr="00BD76C0" w:rsidRDefault="00C22FE0" w:rsidP="00BD76C0">
      <w:pPr>
        <w:pStyle w:val="AgencySubHeadings"/>
      </w:pPr>
      <w:r w:rsidRPr="00BD76C0">
        <w:t>SITE CONDITION REPORT</w:t>
      </w:r>
      <w:r w:rsidR="00315764" w:rsidRPr="00BD76C0">
        <w:t xml:space="preserve"> TEMPLATE</w:t>
      </w:r>
    </w:p>
    <w:p w14:paraId="0DB54E70" w14:textId="77777777" w:rsidR="00315764" w:rsidRDefault="00315764">
      <w:pPr>
        <w:pStyle w:val="BodyText3"/>
        <w:jc w:val="both"/>
      </w:pPr>
    </w:p>
    <w:p w14:paraId="7F8ED9A7" w14:textId="77777777" w:rsidR="00BD76C0" w:rsidRDefault="00BD76C0">
      <w:pPr>
        <w:pStyle w:val="BodyText3"/>
        <w:jc w:val="both"/>
      </w:pPr>
    </w:p>
    <w:p w14:paraId="2640DA00"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w:t>
      </w:r>
      <w:proofErr w:type="gramStart"/>
      <w:r w:rsidRPr="00BD76C0">
        <w:rPr>
          <w:sz w:val="24"/>
          <w:szCs w:val="24"/>
        </w:rPr>
        <w:t xml:space="preserve">v2.0 </w:t>
      </w:r>
      <w:r>
        <w:rPr>
          <w:sz w:val="24"/>
          <w:szCs w:val="24"/>
        </w:rPr>
        <w:t xml:space="preserve"> </w:t>
      </w:r>
      <w:r w:rsidRPr="00BD76C0">
        <w:rPr>
          <w:sz w:val="24"/>
          <w:szCs w:val="24"/>
        </w:rPr>
        <w:t>4</w:t>
      </w:r>
      <w:proofErr w:type="gramEnd"/>
      <w:r w:rsidRPr="00BD76C0">
        <w:rPr>
          <w:sz w:val="24"/>
          <w:szCs w:val="24"/>
        </w:rPr>
        <w:t xml:space="preserve"> August 200</w:t>
      </w:r>
      <w:r>
        <w:rPr>
          <w:sz w:val="24"/>
          <w:szCs w:val="24"/>
        </w:rPr>
        <w:t>8</w:t>
      </w:r>
    </w:p>
    <w:p w14:paraId="20F7EF12" w14:textId="77777777" w:rsidR="00BD76C0" w:rsidRDefault="00BD76C0">
      <w:pPr>
        <w:pStyle w:val="BodyText3"/>
        <w:jc w:val="both"/>
      </w:pPr>
    </w:p>
    <w:p w14:paraId="629B3A70" w14:textId="77777777" w:rsidR="00BD76C0" w:rsidRDefault="00BD76C0">
      <w:pPr>
        <w:pStyle w:val="BodyText3"/>
        <w:jc w:val="both"/>
      </w:pPr>
    </w:p>
    <w:p w14:paraId="781DBDAA" w14:textId="77777777" w:rsidR="00BD76C0" w:rsidRDefault="00BD76C0">
      <w:pPr>
        <w:pStyle w:val="BodyText3"/>
        <w:jc w:val="both"/>
      </w:pPr>
    </w:p>
    <w:p w14:paraId="280220F0" w14:textId="77777777" w:rsidR="00BD76C0" w:rsidRDefault="00BD76C0">
      <w:pPr>
        <w:pStyle w:val="BodyText3"/>
        <w:jc w:val="both"/>
      </w:pPr>
    </w:p>
    <w:p w14:paraId="74B66C87" w14:textId="77777777" w:rsidR="00BD76C0" w:rsidRDefault="00BD76C0">
      <w:pPr>
        <w:pStyle w:val="BodyText3"/>
        <w:jc w:val="both"/>
      </w:pPr>
    </w:p>
    <w:p w14:paraId="156E72FA" w14:textId="77777777" w:rsidR="00C22FE0" w:rsidRDefault="00C22FE0">
      <w:pPr>
        <w:pStyle w:val="BodyText3"/>
        <w:jc w:val="both"/>
        <w:rPr>
          <w:b/>
        </w:rPr>
      </w:pPr>
      <w:r w:rsidRPr="00C22FE0">
        <w:rPr>
          <w:b/>
        </w:rPr>
        <w:t>COMPLETE</w:t>
      </w:r>
      <w:r w:rsidR="00FC32F5">
        <w:rPr>
          <w:b/>
        </w:rPr>
        <w:t xml:space="preserve"> SECTIONS 1-3 AND SUBMIT WITH APPLICATION</w:t>
      </w:r>
    </w:p>
    <w:p w14:paraId="493DA514" w14:textId="77777777" w:rsidR="00BD76C0" w:rsidRDefault="00BD76C0">
      <w:pPr>
        <w:pStyle w:val="BodyText3"/>
        <w:jc w:val="both"/>
        <w:rPr>
          <w:b/>
        </w:rPr>
      </w:pPr>
    </w:p>
    <w:p w14:paraId="5CF2DC50"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6BFAC00D" w14:textId="77777777" w:rsidR="00BD76C0" w:rsidRDefault="00BD76C0">
      <w:pPr>
        <w:pStyle w:val="BodyText3"/>
        <w:jc w:val="both"/>
        <w:rPr>
          <w:b/>
        </w:rPr>
      </w:pPr>
    </w:p>
    <w:p w14:paraId="0DA6AE82"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4E816766" w14:textId="77777777" w:rsidR="00BD76C0" w:rsidRDefault="00BD76C0">
      <w:pPr>
        <w:pStyle w:val="BodyText3"/>
        <w:jc w:val="both"/>
        <w:rPr>
          <w:b/>
        </w:rPr>
      </w:pPr>
    </w:p>
    <w:p w14:paraId="55689A68" w14:textId="77777777" w:rsidR="00BD76C0" w:rsidRDefault="00BD76C0">
      <w:pPr>
        <w:pStyle w:val="BodyText3"/>
        <w:jc w:val="both"/>
        <w:rPr>
          <w:b/>
        </w:rPr>
      </w:pPr>
    </w:p>
    <w:p w14:paraId="28F86644" w14:textId="77777777" w:rsidR="00BD76C0" w:rsidRDefault="00BD76C0">
      <w:pPr>
        <w:pStyle w:val="BodyText3"/>
        <w:jc w:val="both"/>
        <w:rPr>
          <w:b/>
        </w:rPr>
      </w:pPr>
    </w:p>
    <w:p w14:paraId="5C781A6A" w14:textId="77777777" w:rsidR="00BD76C0" w:rsidRPr="00C22FE0" w:rsidRDefault="00BD76C0">
      <w:pPr>
        <w:pStyle w:val="BodyText3"/>
        <w:jc w:val="both"/>
        <w:rPr>
          <w:b/>
        </w:rPr>
      </w:pPr>
    </w:p>
    <w:p w14:paraId="069A3AF0" w14:textId="77777777" w:rsidR="00BD76C0" w:rsidRDefault="00BD76C0">
      <w:pPr>
        <w:pStyle w:val="BodyText3"/>
        <w:jc w:val="both"/>
        <w:sectPr w:rsidR="00BD76C0" w:rsidSect="00A01FFC">
          <w:footerReference w:type="default" r:id="rId7"/>
          <w:type w:val="nextColumn"/>
          <w:pgSz w:w="11907" w:h="16840" w:code="9"/>
          <w:pgMar w:top="1134" w:right="1417" w:bottom="1134" w:left="1985" w:header="720" w:footer="720" w:gutter="0"/>
          <w:pgNumType w:start="3"/>
          <w:cols w:space="720"/>
        </w:sectPr>
      </w:pPr>
    </w:p>
    <w:p w14:paraId="65D3C846"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50BC21C1" w14:textId="77777777" w:rsidTr="008339FC">
        <w:tc>
          <w:tcPr>
            <w:tcW w:w="8188" w:type="dxa"/>
            <w:gridSpan w:val="2"/>
            <w:tcBorders>
              <w:right w:val="nil"/>
            </w:tcBorders>
            <w:shd w:val="clear" w:color="auto" w:fill="E0E0E0"/>
          </w:tcPr>
          <w:p w14:paraId="08B72363" w14:textId="77777777" w:rsidR="00C22FE0" w:rsidRPr="00FC32F5" w:rsidRDefault="00FC32F5" w:rsidP="00FC32F5">
            <w:pPr>
              <w:jc w:val="both"/>
              <w:rPr>
                <w:rFonts w:ascii="Arial" w:hAnsi="Arial"/>
                <w:b/>
              </w:rPr>
            </w:pPr>
            <w:r w:rsidRPr="00FC32F5">
              <w:rPr>
                <w:rFonts w:ascii="Arial" w:hAnsi="Arial"/>
                <w:b/>
              </w:rPr>
              <w:t>1.0 SITE DETAILS</w:t>
            </w:r>
          </w:p>
          <w:p w14:paraId="74D54D66"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36074A5A" w14:textId="77777777" w:rsidR="00C22FE0" w:rsidRDefault="00C22FE0">
            <w:pPr>
              <w:pStyle w:val="StyleBodyText38pt"/>
              <w:tabs>
                <w:tab w:val="clear" w:pos="720"/>
              </w:tabs>
              <w:ind w:left="0" w:firstLine="0"/>
              <w:rPr>
                <w:sz w:val="20"/>
              </w:rPr>
            </w:pPr>
          </w:p>
        </w:tc>
      </w:tr>
      <w:tr w:rsidR="00315764" w14:paraId="135DD560" w14:textId="77777777">
        <w:tc>
          <w:tcPr>
            <w:tcW w:w="4360" w:type="dxa"/>
            <w:shd w:val="pct12" w:color="auto" w:fill="FFFFFF"/>
          </w:tcPr>
          <w:p w14:paraId="5C67D8C1"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16F356AE" w14:textId="77777777" w:rsidR="00315764" w:rsidRDefault="00315764">
            <w:pPr>
              <w:pStyle w:val="StyleBodyText38pt"/>
              <w:tabs>
                <w:tab w:val="clear" w:pos="720"/>
              </w:tabs>
              <w:ind w:left="0" w:firstLine="0"/>
              <w:rPr>
                <w:sz w:val="20"/>
              </w:rPr>
            </w:pPr>
          </w:p>
        </w:tc>
        <w:tc>
          <w:tcPr>
            <w:tcW w:w="4253" w:type="dxa"/>
            <w:gridSpan w:val="2"/>
          </w:tcPr>
          <w:p w14:paraId="105120A3" w14:textId="5C0F85A0" w:rsidR="00315764" w:rsidRDefault="002D0943">
            <w:pPr>
              <w:pStyle w:val="StyleBodyText38pt"/>
              <w:tabs>
                <w:tab w:val="clear" w:pos="720"/>
              </w:tabs>
              <w:ind w:left="0" w:firstLine="0"/>
              <w:rPr>
                <w:sz w:val="20"/>
              </w:rPr>
            </w:pPr>
            <w:proofErr w:type="spellStart"/>
            <w:ins w:id="2" w:author="Steven Bell" w:date="2025-05-27T10:19:00Z" w16du:dateUtc="2025-05-27T09:19:00Z">
              <w:r>
                <w:rPr>
                  <w:sz w:val="20"/>
                </w:rPr>
                <w:t>ReFu</w:t>
              </w:r>
            </w:ins>
            <w:ins w:id="3" w:author="Steven Bell" w:date="2025-05-27T10:20:00Z" w16du:dateUtc="2025-05-27T09:20:00Z">
              <w:r>
                <w:rPr>
                  <w:sz w:val="20"/>
                </w:rPr>
                <w:t>els</w:t>
              </w:r>
            </w:ins>
            <w:proofErr w:type="spellEnd"/>
          </w:p>
        </w:tc>
      </w:tr>
      <w:tr w:rsidR="00F224B1" w14:paraId="546E080B" w14:textId="77777777">
        <w:tc>
          <w:tcPr>
            <w:tcW w:w="4360" w:type="dxa"/>
            <w:shd w:val="pct12" w:color="auto" w:fill="FFFFFF"/>
          </w:tcPr>
          <w:p w14:paraId="11CF7448" w14:textId="77777777" w:rsidR="00794CC6" w:rsidRDefault="00794CC6" w:rsidP="00794CC6">
            <w:pPr>
              <w:pStyle w:val="BodyText3"/>
              <w:jc w:val="both"/>
            </w:pPr>
            <w:r>
              <w:t>Activity address</w:t>
            </w:r>
          </w:p>
          <w:p w14:paraId="5EACAEAB" w14:textId="77777777" w:rsidR="00F224B1" w:rsidRDefault="00F224B1">
            <w:pPr>
              <w:pStyle w:val="StyleBodyText38pt"/>
              <w:tabs>
                <w:tab w:val="clear" w:pos="720"/>
              </w:tabs>
              <w:ind w:left="0" w:firstLine="0"/>
              <w:rPr>
                <w:sz w:val="20"/>
              </w:rPr>
            </w:pPr>
          </w:p>
        </w:tc>
        <w:tc>
          <w:tcPr>
            <w:tcW w:w="4253" w:type="dxa"/>
            <w:gridSpan w:val="2"/>
          </w:tcPr>
          <w:p w14:paraId="107E1C0E" w14:textId="5836C97F" w:rsidR="0020061A" w:rsidRDefault="0020061A" w:rsidP="0020061A">
            <w:pPr>
              <w:pStyle w:val="StyleBodyText38pt"/>
              <w:tabs>
                <w:tab w:val="clear" w:pos="720"/>
              </w:tabs>
              <w:ind w:left="0" w:firstLine="0"/>
              <w:jc w:val="left"/>
              <w:rPr>
                <w:sz w:val="20"/>
              </w:rPr>
            </w:pPr>
            <w:r>
              <w:rPr>
                <w:sz w:val="20"/>
              </w:rPr>
              <w:t>Portway</w:t>
            </w:r>
          </w:p>
          <w:p w14:paraId="5E438236" w14:textId="552AF7B3" w:rsidR="0020061A" w:rsidRDefault="0020061A" w:rsidP="0020061A">
            <w:pPr>
              <w:pStyle w:val="StyleBodyText38pt"/>
              <w:tabs>
                <w:tab w:val="clear" w:pos="720"/>
              </w:tabs>
              <w:ind w:left="0" w:firstLine="0"/>
              <w:jc w:val="left"/>
              <w:rPr>
                <w:sz w:val="20"/>
              </w:rPr>
            </w:pPr>
            <w:proofErr w:type="spellStart"/>
            <w:r>
              <w:rPr>
                <w:sz w:val="20"/>
              </w:rPr>
              <w:t>Brockhill</w:t>
            </w:r>
            <w:proofErr w:type="spellEnd"/>
            <w:r>
              <w:rPr>
                <w:sz w:val="20"/>
              </w:rPr>
              <w:t xml:space="preserve"> Farm</w:t>
            </w:r>
          </w:p>
          <w:p w14:paraId="5AF5A511" w14:textId="1A18583F" w:rsidR="0020061A" w:rsidRDefault="0020061A" w:rsidP="0020061A">
            <w:pPr>
              <w:pStyle w:val="StyleBodyText38pt"/>
              <w:tabs>
                <w:tab w:val="clear" w:pos="720"/>
              </w:tabs>
              <w:ind w:left="0" w:firstLine="0"/>
              <w:jc w:val="left"/>
              <w:rPr>
                <w:sz w:val="20"/>
              </w:rPr>
            </w:pPr>
            <w:proofErr w:type="spellStart"/>
            <w:r>
              <w:rPr>
                <w:sz w:val="20"/>
              </w:rPr>
              <w:t>Brockhill</w:t>
            </w:r>
            <w:proofErr w:type="spellEnd"/>
            <w:r>
              <w:rPr>
                <w:sz w:val="20"/>
              </w:rPr>
              <w:t xml:space="preserve"> Lane </w:t>
            </w:r>
            <w:proofErr w:type="spellStart"/>
            <w:r>
              <w:rPr>
                <w:sz w:val="20"/>
              </w:rPr>
              <w:t>Beoley</w:t>
            </w:r>
            <w:proofErr w:type="spellEnd"/>
          </w:p>
          <w:p w14:paraId="21B5BF06" w14:textId="0C3D3A7D" w:rsidR="00F224B1" w:rsidRDefault="0020061A" w:rsidP="001501F2">
            <w:pPr>
              <w:pStyle w:val="StyleBodyText38pt"/>
              <w:tabs>
                <w:tab w:val="clear" w:pos="720"/>
              </w:tabs>
              <w:ind w:left="0" w:firstLine="0"/>
              <w:jc w:val="left"/>
              <w:rPr>
                <w:sz w:val="20"/>
              </w:rPr>
            </w:pPr>
            <w:r>
              <w:rPr>
                <w:sz w:val="20"/>
              </w:rPr>
              <w:t>Redditch B98 9BX</w:t>
            </w:r>
          </w:p>
        </w:tc>
      </w:tr>
      <w:tr w:rsidR="00F224B1" w14:paraId="67470BF0" w14:textId="77777777">
        <w:tc>
          <w:tcPr>
            <w:tcW w:w="4360" w:type="dxa"/>
            <w:shd w:val="pct12" w:color="auto" w:fill="FFFFFF"/>
          </w:tcPr>
          <w:p w14:paraId="1C37770C" w14:textId="77777777" w:rsidR="00794CC6" w:rsidRDefault="00794CC6" w:rsidP="00794CC6">
            <w:pPr>
              <w:pStyle w:val="BodyText3"/>
              <w:jc w:val="both"/>
            </w:pPr>
            <w:r>
              <w:t>National grid reference</w:t>
            </w:r>
          </w:p>
          <w:p w14:paraId="16DED42A" w14:textId="77777777" w:rsidR="00F224B1" w:rsidRDefault="00F224B1">
            <w:pPr>
              <w:pStyle w:val="StyleBodyText38pt"/>
              <w:tabs>
                <w:tab w:val="clear" w:pos="720"/>
              </w:tabs>
              <w:ind w:left="0" w:firstLine="0"/>
              <w:rPr>
                <w:sz w:val="20"/>
              </w:rPr>
            </w:pPr>
          </w:p>
        </w:tc>
        <w:tc>
          <w:tcPr>
            <w:tcW w:w="4253" w:type="dxa"/>
            <w:gridSpan w:val="2"/>
          </w:tcPr>
          <w:p w14:paraId="7D7E09B3" w14:textId="298E7D64" w:rsidR="00F224B1" w:rsidRPr="002E13BD" w:rsidRDefault="002D0943">
            <w:pPr>
              <w:pStyle w:val="StyleBodyText38pt"/>
              <w:tabs>
                <w:tab w:val="clear" w:pos="720"/>
              </w:tabs>
              <w:ind w:left="0" w:firstLine="0"/>
              <w:rPr>
                <w:sz w:val="20"/>
              </w:rPr>
            </w:pPr>
            <w:ins w:id="4" w:author="Steven Bell" w:date="2025-05-27T10:23:00Z" w16du:dateUtc="2025-05-27T09:23:00Z">
              <w:r w:rsidRPr="002E13BD">
                <w:rPr>
                  <w:sz w:val="20"/>
                </w:rPr>
                <w:t>S</w:t>
              </w:r>
            </w:ins>
            <w:r w:rsidR="002E13BD" w:rsidRPr="002E13BD">
              <w:rPr>
                <w:sz w:val="20"/>
              </w:rPr>
              <w:t>P 07862 71482</w:t>
            </w:r>
          </w:p>
        </w:tc>
      </w:tr>
    </w:tbl>
    <w:p w14:paraId="2BA1F664"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48339249" w14:textId="77777777">
        <w:tc>
          <w:tcPr>
            <w:tcW w:w="4360" w:type="dxa"/>
            <w:shd w:val="pct12" w:color="auto" w:fill="FFFFFF"/>
          </w:tcPr>
          <w:p w14:paraId="7F762BFF"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382D563" w14:textId="77777777" w:rsidR="00315764" w:rsidRDefault="00315764">
            <w:pPr>
              <w:pStyle w:val="StyleBodyText38pt"/>
              <w:tabs>
                <w:tab w:val="clear" w:pos="720"/>
              </w:tabs>
              <w:ind w:left="0" w:firstLine="0"/>
              <w:rPr>
                <w:sz w:val="20"/>
              </w:rPr>
            </w:pPr>
          </w:p>
        </w:tc>
        <w:tc>
          <w:tcPr>
            <w:tcW w:w="4253" w:type="dxa"/>
          </w:tcPr>
          <w:p w14:paraId="7D412BA0" w14:textId="2301220E" w:rsidR="00315764" w:rsidRDefault="002D0943">
            <w:pPr>
              <w:pStyle w:val="StyleBodyText38pt"/>
              <w:tabs>
                <w:tab w:val="clear" w:pos="720"/>
              </w:tabs>
              <w:ind w:left="0" w:firstLine="0"/>
              <w:rPr>
                <w:sz w:val="20"/>
              </w:rPr>
            </w:pPr>
            <w:proofErr w:type="spellStart"/>
            <w:ins w:id="5" w:author="Steven Bell" w:date="2025-05-27T10:21:00Z" w16du:dateUtc="2025-05-27T09:21:00Z">
              <w:r>
                <w:rPr>
                  <w:sz w:val="20"/>
                </w:rPr>
                <w:t>Iss</w:t>
              </w:r>
              <w:proofErr w:type="spellEnd"/>
              <w:r>
                <w:rPr>
                  <w:sz w:val="20"/>
                </w:rPr>
                <w:t xml:space="preserve"> 1 27/</w:t>
              </w:r>
            </w:ins>
            <w:r w:rsidR="001501F2">
              <w:rPr>
                <w:sz w:val="20"/>
              </w:rPr>
              <w:t>11</w:t>
            </w:r>
            <w:ins w:id="6" w:author="Steven Bell" w:date="2025-05-27T10:21:00Z" w16du:dateUtc="2025-05-27T09:21:00Z">
              <w:r>
                <w:rPr>
                  <w:sz w:val="20"/>
                </w:rPr>
                <w:t>/25</w:t>
              </w:r>
            </w:ins>
          </w:p>
        </w:tc>
      </w:tr>
    </w:tbl>
    <w:p w14:paraId="7D7FC96A"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15E6DDF0" w14:textId="77777777" w:rsidTr="00B647FA">
        <w:tc>
          <w:tcPr>
            <w:tcW w:w="4360" w:type="dxa"/>
            <w:shd w:val="pct12" w:color="auto" w:fill="FFFFFF"/>
          </w:tcPr>
          <w:p w14:paraId="2A5EF1FA"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1775D113" w14:textId="77777777" w:rsidR="0056528A" w:rsidRDefault="0056528A" w:rsidP="00B647FA">
            <w:pPr>
              <w:pStyle w:val="StyleBodyText38pt"/>
              <w:tabs>
                <w:tab w:val="clear" w:pos="720"/>
              </w:tabs>
              <w:ind w:left="0" w:firstLine="0"/>
              <w:rPr>
                <w:sz w:val="20"/>
              </w:rPr>
            </w:pPr>
          </w:p>
        </w:tc>
        <w:tc>
          <w:tcPr>
            <w:tcW w:w="4253" w:type="dxa"/>
          </w:tcPr>
          <w:p w14:paraId="1DE283CC" w14:textId="4002A472" w:rsidR="0056528A" w:rsidRDefault="002D0943" w:rsidP="00B647FA">
            <w:pPr>
              <w:pStyle w:val="StyleBodyText38pt"/>
              <w:tabs>
                <w:tab w:val="clear" w:pos="720"/>
              </w:tabs>
              <w:ind w:left="0" w:firstLine="0"/>
              <w:rPr>
                <w:sz w:val="20"/>
              </w:rPr>
            </w:pPr>
            <w:proofErr w:type="spellStart"/>
            <w:ins w:id="7" w:author="Steven Bell" w:date="2025-05-27T10:24:00Z" w16du:dateUtc="2025-05-27T09:24:00Z">
              <w:r>
                <w:rPr>
                  <w:sz w:val="20"/>
                </w:rPr>
                <w:t>Iss</w:t>
              </w:r>
              <w:proofErr w:type="spellEnd"/>
              <w:r>
                <w:rPr>
                  <w:sz w:val="20"/>
                </w:rPr>
                <w:t xml:space="preserve"> 1 27/</w:t>
              </w:r>
            </w:ins>
            <w:r w:rsidR="001501F2">
              <w:rPr>
                <w:sz w:val="20"/>
              </w:rPr>
              <w:t>11</w:t>
            </w:r>
            <w:ins w:id="8" w:author="Steven Bell" w:date="2025-05-27T10:24:00Z" w16du:dateUtc="2025-05-27T09:24:00Z">
              <w:r>
                <w:rPr>
                  <w:sz w:val="20"/>
                </w:rPr>
                <w:t>/25</w:t>
              </w:r>
            </w:ins>
          </w:p>
        </w:tc>
      </w:tr>
    </w:tbl>
    <w:p w14:paraId="54DCF5D6" w14:textId="77777777" w:rsidR="0056528A" w:rsidRDefault="0056528A">
      <w:pPr>
        <w:jc w:val="both"/>
        <w:rPr>
          <w:rFonts w:ascii="Arial" w:hAnsi="Arial"/>
          <w:b/>
          <w:sz w:val="20"/>
        </w:rPr>
      </w:pPr>
    </w:p>
    <w:p w14:paraId="3BCFEEAE" w14:textId="77777777" w:rsidR="00122116" w:rsidRDefault="00122116" w:rsidP="00122116">
      <w:pPr>
        <w:jc w:val="both"/>
        <w:rPr>
          <w:rFonts w:ascii="Arial" w:hAnsi="Arial"/>
          <w:b/>
          <w:sz w:val="20"/>
        </w:rPr>
      </w:pPr>
      <w:r>
        <w:rPr>
          <w:rFonts w:ascii="Arial" w:hAnsi="Arial"/>
          <w:b/>
          <w:sz w:val="20"/>
        </w:rPr>
        <w:t>Note:</w:t>
      </w:r>
    </w:p>
    <w:p w14:paraId="33045E2E"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499DE3CD" w14:textId="77777777" w:rsidR="005F4E5D" w:rsidRPr="00FF0BF4" w:rsidRDefault="005F4E5D" w:rsidP="00122116">
      <w:pPr>
        <w:jc w:val="both"/>
        <w:rPr>
          <w:rFonts w:ascii="Arial" w:hAnsi="Arial"/>
          <w:sz w:val="20"/>
        </w:rPr>
      </w:pPr>
    </w:p>
    <w:p w14:paraId="49390830"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2BFBF5AD"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7C0CB853"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0F083720"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49377A8D" w14:textId="77777777" w:rsidR="005F4E5D" w:rsidRDefault="005F4E5D">
      <w:pPr>
        <w:jc w:val="both"/>
        <w:rPr>
          <w:rFonts w:ascii="Arial" w:hAnsi="Arial"/>
          <w:sz w:val="20"/>
        </w:rPr>
      </w:pPr>
    </w:p>
    <w:p w14:paraId="70654857"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789518A1" w14:textId="77777777" w:rsidR="00315764" w:rsidRDefault="00315764">
      <w:pPr>
        <w:ind w:left="1418" w:hanging="1418"/>
        <w:jc w:val="both"/>
        <w:rPr>
          <w:rFonts w:ascii="Arial" w:hAnsi="Arial"/>
          <w:b/>
          <w:sz w:val="20"/>
        </w:rPr>
      </w:pPr>
    </w:p>
    <w:p w14:paraId="0ADECF67"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7D766CA5" w14:textId="77777777">
        <w:trPr>
          <w:cantSplit/>
        </w:trPr>
        <w:tc>
          <w:tcPr>
            <w:tcW w:w="8647" w:type="dxa"/>
            <w:gridSpan w:val="3"/>
            <w:shd w:val="pct12" w:color="auto" w:fill="FFFFFF"/>
          </w:tcPr>
          <w:p w14:paraId="20C76016" w14:textId="77777777" w:rsidR="00315764" w:rsidRDefault="00315764">
            <w:pPr>
              <w:jc w:val="both"/>
              <w:rPr>
                <w:rFonts w:ascii="Arial" w:hAnsi="Arial"/>
                <w:b/>
                <w:sz w:val="20"/>
              </w:rPr>
            </w:pPr>
          </w:p>
          <w:p w14:paraId="1BBDF247"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61044FCE" w14:textId="77777777" w:rsidR="00315764" w:rsidRDefault="00315764">
            <w:pPr>
              <w:jc w:val="both"/>
              <w:rPr>
                <w:rFonts w:ascii="Arial" w:hAnsi="Arial"/>
                <w:b/>
                <w:sz w:val="20"/>
              </w:rPr>
            </w:pPr>
          </w:p>
        </w:tc>
      </w:tr>
      <w:tr w:rsidR="00315764" w14:paraId="5A4FDFC0" w14:textId="77777777">
        <w:tc>
          <w:tcPr>
            <w:tcW w:w="4394" w:type="dxa"/>
            <w:gridSpan w:val="2"/>
            <w:shd w:val="pct12" w:color="auto" w:fill="FFFFFF"/>
          </w:tcPr>
          <w:p w14:paraId="4332FBD7"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5F4315D" w14:textId="77777777" w:rsidR="003E6A24" w:rsidRDefault="003E6A24">
            <w:pPr>
              <w:jc w:val="both"/>
              <w:rPr>
                <w:rFonts w:ascii="Arial" w:hAnsi="Arial"/>
                <w:sz w:val="20"/>
              </w:rPr>
            </w:pPr>
          </w:p>
          <w:p w14:paraId="5416707C"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7BE62B9F"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48246627"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376FB585" w14:textId="77777777" w:rsidR="003E6A24" w:rsidRDefault="003E6A24" w:rsidP="003E6A24">
            <w:pPr>
              <w:jc w:val="both"/>
              <w:rPr>
                <w:rFonts w:ascii="Arial" w:hAnsi="Arial"/>
                <w:sz w:val="20"/>
              </w:rPr>
            </w:pPr>
          </w:p>
        </w:tc>
        <w:tc>
          <w:tcPr>
            <w:tcW w:w="4253" w:type="dxa"/>
          </w:tcPr>
          <w:p w14:paraId="53937081" w14:textId="0E62BF66" w:rsidR="00315764" w:rsidRPr="002D0943" w:rsidRDefault="002D0943">
            <w:pPr>
              <w:rPr>
                <w:rFonts w:ascii="Arial" w:hAnsi="Arial"/>
                <w:bCs/>
                <w:sz w:val="20"/>
                <w:rPrChange w:id="9" w:author="Steven Bell" w:date="2025-05-27T10:27:00Z" w16du:dateUtc="2025-05-27T09:27:00Z">
                  <w:rPr>
                    <w:rFonts w:ascii="Arial" w:hAnsi="Arial"/>
                    <w:b/>
                    <w:sz w:val="20"/>
                  </w:rPr>
                </w:rPrChange>
              </w:rPr>
              <w:pPrChange w:id="10" w:author="Steven Bell" w:date="2025-05-27T10:28:00Z" w16du:dateUtc="2025-05-27T09:28:00Z">
                <w:pPr>
                  <w:jc w:val="both"/>
                </w:pPr>
              </w:pPrChange>
            </w:pPr>
            <w:ins w:id="11" w:author="Steven Bell" w:date="2025-05-27T10:26:00Z" w16du:dateUtc="2025-05-27T09:26:00Z">
              <w:r w:rsidRPr="002D0943">
                <w:rPr>
                  <w:rFonts w:ascii="Arial" w:hAnsi="Arial"/>
                  <w:bCs/>
                  <w:sz w:val="20"/>
                  <w:rPrChange w:id="12" w:author="Steven Bell" w:date="2025-05-27T10:27:00Z" w16du:dateUtc="2025-05-27T09:27:00Z">
                    <w:rPr>
                      <w:rFonts w:ascii="Arial" w:hAnsi="Arial"/>
                      <w:b/>
                      <w:sz w:val="20"/>
                    </w:rPr>
                  </w:rPrChange>
                </w:rPr>
                <w:t xml:space="preserve">The </w:t>
              </w:r>
            </w:ins>
            <w:ins w:id="13" w:author="Steven Bell" w:date="2025-05-27T10:28:00Z" w16du:dateUtc="2025-05-27T09:28:00Z">
              <w:r>
                <w:rPr>
                  <w:rFonts w:ascii="Arial" w:hAnsi="Arial"/>
                  <w:bCs/>
                  <w:sz w:val="20"/>
                </w:rPr>
                <w:t>condition of the land i</w:t>
              </w:r>
            </w:ins>
            <w:ins w:id="14" w:author="Steven Bell" w:date="2025-05-27T10:29:00Z" w16du:dateUtc="2025-05-27T09:29:00Z">
              <w:r>
                <w:rPr>
                  <w:rFonts w:ascii="Arial" w:hAnsi="Arial"/>
                  <w:bCs/>
                  <w:sz w:val="20"/>
                </w:rPr>
                <w:t>s</w:t>
              </w:r>
            </w:ins>
            <w:ins w:id="15" w:author="Steven Bell" w:date="2025-05-27T10:28:00Z" w16du:dateUtc="2025-05-27T09:28:00Z">
              <w:r>
                <w:rPr>
                  <w:rFonts w:ascii="Arial" w:hAnsi="Arial"/>
                  <w:bCs/>
                  <w:sz w:val="20"/>
                </w:rPr>
                <w:t xml:space="preserve"> a concrete/impermeable base on which the storage tank is sited. </w:t>
              </w:r>
            </w:ins>
          </w:p>
        </w:tc>
      </w:tr>
      <w:tr w:rsidR="00315764" w14:paraId="561A2139" w14:textId="77777777">
        <w:tc>
          <w:tcPr>
            <w:tcW w:w="4394" w:type="dxa"/>
            <w:gridSpan w:val="2"/>
            <w:shd w:val="pct12" w:color="auto" w:fill="FFFFFF"/>
          </w:tcPr>
          <w:p w14:paraId="4547AF40" w14:textId="77777777" w:rsidR="00315764" w:rsidRDefault="00315764">
            <w:pPr>
              <w:jc w:val="both"/>
              <w:rPr>
                <w:rFonts w:ascii="Arial" w:hAnsi="Arial"/>
                <w:sz w:val="20"/>
              </w:rPr>
            </w:pPr>
            <w:r>
              <w:rPr>
                <w:rFonts w:ascii="Arial" w:hAnsi="Arial"/>
                <w:sz w:val="20"/>
              </w:rPr>
              <w:t>Pollution history including:</w:t>
            </w:r>
          </w:p>
          <w:p w14:paraId="6A1B16AB" w14:textId="77777777" w:rsidR="003E6A24" w:rsidRDefault="003E6A24">
            <w:pPr>
              <w:jc w:val="both"/>
              <w:rPr>
                <w:rFonts w:ascii="Arial" w:hAnsi="Arial"/>
                <w:sz w:val="20"/>
              </w:rPr>
            </w:pPr>
          </w:p>
          <w:p w14:paraId="2C4197F5"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6B6F52D1"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28C8FA56"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413889FD"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31127319" w14:textId="77777777" w:rsidR="00315764" w:rsidRDefault="00315764">
            <w:pPr>
              <w:jc w:val="both"/>
              <w:rPr>
                <w:rFonts w:ascii="Arial" w:hAnsi="Arial"/>
                <w:sz w:val="20"/>
              </w:rPr>
            </w:pPr>
          </w:p>
        </w:tc>
        <w:tc>
          <w:tcPr>
            <w:tcW w:w="4253" w:type="dxa"/>
          </w:tcPr>
          <w:p w14:paraId="68E8DD01" w14:textId="77777777" w:rsidR="00315764" w:rsidRDefault="008A5BDC">
            <w:pPr>
              <w:jc w:val="both"/>
              <w:rPr>
                <w:ins w:id="16" w:author="Steven Bell" w:date="2025-05-27T10:31:00Z" w16du:dateUtc="2025-05-27T09:31:00Z"/>
                <w:rFonts w:ascii="Arial" w:hAnsi="Arial"/>
                <w:bCs/>
                <w:sz w:val="20"/>
              </w:rPr>
            </w:pPr>
            <w:ins w:id="17" w:author="Steven Bell" w:date="2025-05-27T10:30:00Z" w16du:dateUtc="2025-05-27T09:30:00Z">
              <w:r w:rsidRPr="008A5BDC">
                <w:rPr>
                  <w:rFonts w:ascii="Arial" w:hAnsi="Arial"/>
                  <w:bCs/>
                  <w:sz w:val="20"/>
                  <w:rPrChange w:id="18" w:author="Steven Bell" w:date="2025-05-27T10:30:00Z" w16du:dateUtc="2025-05-27T09:30:00Z">
                    <w:rPr>
                      <w:rFonts w:ascii="Arial" w:hAnsi="Arial"/>
                      <w:b/>
                      <w:sz w:val="20"/>
                    </w:rPr>
                  </w:rPrChange>
                </w:rPr>
                <w:t>No known instances.</w:t>
              </w:r>
            </w:ins>
          </w:p>
          <w:p w14:paraId="65328929" w14:textId="77777777" w:rsidR="008A5BDC" w:rsidRDefault="008A5BDC">
            <w:pPr>
              <w:jc w:val="both"/>
              <w:rPr>
                <w:ins w:id="19" w:author="Steven Bell" w:date="2025-05-27T10:31:00Z" w16du:dateUtc="2025-05-27T09:31:00Z"/>
                <w:rFonts w:ascii="Arial" w:hAnsi="Arial"/>
                <w:bCs/>
                <w:sz w:val="20"/>
              </w:rPr>
            </w:pPr>
          </w:p>
          <w:p w14:paraId="1D11E518" w14:textId="77777777" w:rsidR="008A5BDC" w:rsidRDefault="008A5BDC">
            <w:pPr>
              <w:jc w:val="both"/>
              <w:rPr>
                <w:ins w:id="20" w:author="Steven Bell" w:date="2025-05-27T10:37:00Z" w16du:dateUtc="2025-05-27T09:37:00Z"/>
                <w:rFonts w:ascii="Arial" w:hAnsi="Arial"/>
                <w:bCs/>
                <w:sz w:val="20"/>
              </w:rPr>
            </w:pPr>
          </w:p>
          <w:p w14:paraId="2BD644CC" w14:textId="277BA1AE" w:rsidR="008A5BDC" w:rsidRPr="008A5BDC" w:rsidRDefault="008A5BDC">
            <w:pPr>
              <w:jc w:val="both"/>
              <w:rPr>
                <w:rFonts w:ascii="Arial" w:hAnsi="Arial"/>
                <w:bCs/>
                <w:sz w:val="20"/>
                <w:rPrChange w:id="21" w:author="Steven Bell" w:date="2025-05-27T10:30:00Z" w16du:dateUtc="2025-05-27T09:30:00Z">
                  <w:rPr>
                    <w:rFonts w:ascii="Arial" w:hAnsi="Arial"/>
                    <w:b/>
                    <w:sz w:val="20"/>
                  </w:rPr>
                </w:rPrChange>
              </w:rPr>
            </w:pPr>
            <w:ins w:id="22" w:author="Steven Bell" w:date="2025-05-27T10:37:00Z" w16du:dateUtc="2025-05-27T09:37:00Z">
              <w:r>
                <w:rPr>
                  <w:rFonts w:ascii="Arial" w:hAnsi="Arial"/>
                  <w:bCs/>
                  <w:sz w:val="20"/>
                </w:rPr>
                <w:t xml:space="preserve">There is currently no evidence to </w:t>
              </w:r>
            </w:ins>
            <w:r w:rsidR="001501F2">
              <w:rPr>
                <w:rFonts w:ascii="Arial" w:hAnsi="Arial"/>
                <w:bCs/>
                <w:sz w:val="20"/>
              </w:rPr>
              <w:t>pollution history</w:t>
            </w:r>
            <w:ins w:id="23" w:author="Steven Bell" w:date="2025-05-27T10:37:00Z" w16du:dateUtc="2025-05-27T09:37:00Z">
              <w:r>
                <w:rPr>
                  <w:rFonts w:ascii="Arial" w:hAnsi="Arial"/>
                  <w:bCs/>
                  <w:sz w:val="20"/>
                </w:rPr>
                <w:t xml:space="preserve">. </w:t>
              </w:r>
            </w:ins>
          </w:p>
        </w:tc>
      </w:tr>
      <w:tr w:rsidR="00A50C31" w14:paraId="1F11765C" w14:textId="77777777">
        <w:tc>
          <w:tcPr>
            <w:tcW w:w="4394" w:type="dxa"/>
            <w:gridSpan w:val="2"/>
            <w:shd w:val="pct12" w:color="auto" w:fill="FFFFFF"/>
          </w:tcPr>
          <w:p w14:paraId="43795CC0"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21E811CF" w14:textId="77777777" w:rsidR="00A50C31" w:rsidRDefault="00A50C31">
            <w:pPr>
              <w:jc w:val="both"/>
              <w:rPr>
                <w:rFonts w:ascii="Arial" w:hAnsi="Arial"/>
                <w:sz w:val="20"/>
              </w:rPr>
            </w:pPr>
          </w:p>
        </w:tc>
        <w:tc>
          <w:tcPr>
            <w:tcW w:w="4253" w:type="dxa"/>
          </w:tcPr>
          <w:p w14:paraId="15F8FF83" w14:textId="77777777" w:rsidR="00A50C31" w:rsidRDefault="008A5BDC">
            <w:pPr>
              <w:jc w:val="both"/>
              <w:rPr>
                <w:rFonts w:ascii="Arial" w:hAnsi="Arial"/>
                <w:bCs/>
                <w:sz w:val="20"/>
              </w:rPr>
            </w:pPr>
            <w:ins w:id="24" w:author="Steven Bell" w:date="2025-05-27T10:37:00Z" w16du:dateUtc="2025-05-27T09:37:00Z">
              <w:r w:rsidRPr="008A5BDC">
                <w:rPr>
                  <w:rFonts w:ascii="Arial" w:hAnsi="Arial"/>
                  <w:bCs/>
                  <w:sz w:val="20"/>
                  <w:rPrChange w:id="25" w:author="Steven Bell" w:date="2025-05-27T10:38:00Z" w16du:dateUtc="2025-05-27T09:38:00Z">
                    <w:rPr>
                      <w:rFonts w:ascii="Arial" w:hAnsi="Arial"/>
                      <w:b/>
                      <w:sz w:val="20"/>
                    </w:rPr>
                  </w:rPrChange>
                </w:rPr>
                <w:t xml:space="preserve">No </w:t>
              </w:r>
            </w:ins>
            <w:ins w:id="26" w:author="Steven Bell" w:date="2025-05-27T10:38:00Z" w16du:dateUtc="2025-05-27T09:38:00Z">
              <w:r w:rsidRPr="008A5BDC">
                <w:rPr>
                  <w:rFonts w:ascii="Arial" w:hAnsi="Arial"/>
                  <w:bCs/>
                  <w:sz w:val="20"/>
                  <w:rPrChange w:id="27" w:author="Steven Bell" w:date="2025-05-27T10:38:00Z" w16du:dateUtc="2025-05-27T09:38:00Z">
                    <w:rPr>
                      <w:rFonts w:ascii="Arial" w:hAnsi="Arial"/>
                      <w:b/>
                      <w:sz w:val="20"/>
                    </w:rPr>
                  </w:rPrChange>
                </w:rPr>
                <w:t xml:space="preserve">evidence available </w:t>
              </w:r>
            </w:ins>
          </w:p>
          <w:p w14:paraId="11B74C37" w14:textId="77777777" w:rsidR="001501F2" w:rsidRDefault="001501F2">
            <w:pPr>
              <w:jc w:val="both"/>
              <w:rPr>
                <w:rFonts w:ascii="Arial" w:hAnsi="Arial"/>
                <w:bCs/>
                <w:sz w:val="20"/>
              </w:rPr>
            </w:pPr>
          </w:p>
          <w:p w14:paraId="4CE48673" w14:textId="77777777" w:rsidR="001501F2" w:rsidRDefault="001501F2">
            <w:pPr>
              <w:jc w:val="both"/>
              <w:rPr>
                <w:rFonts w:ascii="Arial" w:hAnsi="Arial"/>
                <w:bCs/>
                <w:sz w:val="20"/>
              </w:rPr>
            </w:pPr>
          </w:p>
          <w:p w14:paraId="7B25DF10" w14:textId="77777777" w:rsidR="001501F2" w:rsidRDefault="001501F2">
            <w:pPr>
              <w:jc w:val="both"/>
              <w:rPr>
                <w:rFonts w:ascii="Arial" w:hAnsi="Arial"/>
                <w:bCs/>
                <w:sz w:val="20"/>
              </w:rPr>
            </w:pPr>
          </w:p>
          <w:p w14:paraId="60F2D4D0" w14:textId="77777777" w:rsidR="001501F2" w:rsidRDefault="001501F2">
            <w:pPr>
              <w:jc w:val="both"/>
              <w:rPr>
                <w:rFonts w:ascii="Arial" w:hAnsi="Arial"/>
                <w:bCs/>
                <w:sz w:val="20"/>
              </w:rPr>
            </w:pPr>
          </w:p>
          <w:p w14:paraId="5F0006CB" w14:textId="325434DE" w:rsidR="001501F2" w:rsidRPr="008A5BDC" w:rsidRDefault="001501F2">
            <w:pPr>
              <w:jc w:val="both"/>
              <w:rPr>
                <w:rFonts w:ascii="Arial" w:hAnsi="Arial"/>
                <w:bCs/>
                <w:sz w:val="20"/>
                <w:rPrChange w:id="28" w:author="Steven Bell" w:date="2025-05-27T10:38:00Z" w16du:dateUtc="2025-05-27T09:38:00Z">
                  <w:rPr>
                    <w:rFonts w:ascii="Arial" w:hAnsi="Arial"/>
                    <w:b/>
                    <w:sz w:val="20"/>
                  </w:rPr>
                </w:rPrChange>
              </w:rPr>
            </w:pPr>
          </w:p>
        </w:tc>
      </w:tr>
      <w:tr w:rsidR="00A50C31" w14:paraId="4619E68E" w14:textId="77777777">
        <w:tc>
          <w:tcPr>
            <w:tcW w:w="4394" w:type="dxa"/>
            <w:gridSpan w:val="2"/>
            <w:shd w:val="pct12" w:color="auto" w:fill="FFFFFF"/>
          </w:tcPr>
          <w:p w14:paraId="7BF66E60" w14:textId="77777777" w:rsidR="00A50C31" w:rsidRDefault="00A50C31" w:rsidP="00A50C31">
            <w:pPr>
              <w:jc w:val="both"/>
              <w:rPr>
                <w:rFonts w:ascii="Arial" w:hAnsi="Arial"/>
                <w:sz w:val="20"/>
              </w:rPr>
            </w:pPr>
            <w:r>
              <w:rPr>
                <w:rFonts w:ascii="Arial" w:hAnsi="Arial"/>
                <w:sz w:val="20"/>
              </w:rPr>
              <w:lastRenderedPageBreak/>
              <w:t>Baseline soil and groundwater reference data</w:t>
            </w:r>
          </w:p>
          <w:p w14:paraId="37F5599A" w14:textId="77777777" w:rsidR="00A50C31" w:rsidRDefault="00A50C31">
            <w:pPr>
              <w:jc w:val="both"/>
              <w:rPr>
                <w:rFonts w:ascii="Arial" w:hAnsi="Arial"/>
                <w:sz w:val="20"/>
              </w:rPr>
            </w:pPr>
          </w:p>
        </w:tc>
        <w:tc>
          <w:tcPr>
            <w:tcW w:w="4253" w:type="dxa"/>
          </w:tcPr>
          <w:p w14:paraId="5A7B452E" w14:textId="35D17FCD" w:rsidR="00A50C31" w:rsidRDefault="008A5BDC">
            <w:pPr>
              <w:jc w:val="both"/>
              <w:rPr>
                <w:rFonts w:ascii="Arial" w:hAnsi="Arial"/>
                <w:b/>
                <w:sz w:val="20"/>
              </w:rPr>
            </w:pPr>
            <w:ins w:id="29" w:author="Steven Bell" w:date="2025-05-27T10:38:00Z" w16du:dateUtc="2025-05-27T09:38:00Z">
              <w:r w:rsidRPr="00661EBE">
                <w:rPr>
                  <w:rFonts w:ascii="Arial" w:hAnsi="Arial"/>
                  <w:bCs/>
                  <w:sz w:val="20"/>
                </w:rPr>
                <w:t>No evidence available</w:t>
              </w:r>
            </w:ins>
          </w:p>
        </w:tc>
      </w:tr>
      <w:tr w:rsidR="00A50C31" w14:paraId="72205279" w14:textId="77777777" w:rsidTr="001D4DE6">
        <w:tc>
          <w:tcPr>
            <w:tcW w:w="1702" w:type="dxa"/>
            <w:shd w:val="pct12" w:color="auto" w:fill="FFFFFF"/>
          </w:tcPr>
          <w:p w14:paraId="6AAE9E30"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47F79804"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008F9F9C"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20EAC218"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6924E2D1"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471E57EF"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5D08E650" w14:textId="77777777" w:rsidR="00910852" w:rsidRDefault="00910852"/>
    <w:p w14:paraId="39787CBB"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706327A0" w14:textId="77777777">
        <w:trPr>
          <w:cantSplit/>
        </w:trPr>
        <w:tc>
          <w:tcPr>
            <w:tcW w:w="8647" w:type="dxa"/>
            <w:gridSpan w:val="2"/>
            <w:shd w:val="pct12" w:color="auto" w:fill="FFFFFF"/>
          </w:tcPr>
          <w:p w14:paraId="5E55DA76" w14:textId="77777777" w:rsidR="00315764" w:rsidRDefault="00315764">
            <w:pPr>
              <w:pStyle w:val="BodyText3"/>
              <w:jc w:val="both"/>
            </w:pPr>
          </w:p>
          <w:p w14:paraId="1EAADA7A" w14:textId="77777777" w:rsidR="00315764" w:rsidRDefault="00FC32F5">
            <w:pPr>
              <w:pStyle w:val="BodyText3"/>
              <w:jc w:val="both"/>
              <w:rPr>
                <w:b/>
                <w:sz w:val="24"/>
              </w:rPr>
            </w:pPr>
            <w:r>
              <w:rPr>
                <w:b/>
                <w:sz w:val="24"/>
              </w:rPr>
              <w:t>3</w:t>
            </w:r>
            <w:r w:rsidR="00315764">
              <w:rPr>
                <w:b/>
                <w:sz w:val="24"/>
              </w:rPr>
              <w:t>.0 Permitted activities</w:t>
            </w:r>
          </w:p>
          <w:p w14:paraId="1B8C4C98" w14:textId="77777777" w:rsidR="00315764" w:rsidRDefault="00315764">
            <w:pPr>
              <w:pStyle w:val="BodyText3"/>
              <w:jc w:val="both"/>
            </w:pPr>
          </w:p>
        </w:tc>
      </w:tr>
      <w:tr w:rsidR="00315764" w14:paraId="7899958F" w14:textId="77777777">
        <w:tc>
          <w:tcPr>
            <w:tcW w:w="4394" w:type="dxa"/>
            <w:shd w:val="pct12" w:color="auto" w:fill="FFFFFF"/>
          </w:tcPr>
          <w:p w14:paraId="26F41F1C" w14:textId="77777777" w:rsidR="00315764" w:rsidRDefault="00315764">
            <w:pPr>
              <w:pStyle w:val="BodyText3"/>
              <w:jc w:val="both"/>
            </w:pPr>
            <w:r>
              <w:t xml:space="preserve">Permitted activities </w:t>
            </w:r>
          </w:p>
          <w:p w14:paraId="7E5A43EB" w14:textId="77777777" w:rsidR="00315764" w:rsidRDefault="00315764">
            <w:pPr>
              <w:pStyle w:val="BodyText3"/>
              <w:jc w:val="both"/>
            </w:pPr>
          </w:p>
        </w:tc>
        <w:tc>
          <w:tcPr>
            <w:tcW w:w="4253" w:type="dxa"/>
          </w:tcPr>
          <w:p w14:paraId="67EC8AE6" w14:textId="058DA743" w:rsidR="00315764" w:rsidRDefault="003D6382">
            <w:pPr>
              <w:pStyle w:val="BodyText3"/>
              <w:jc w:val="both"/>
            </w:pPr>
            <w:ins w:id="30" w:author="Steven Bell" w:date="2025-05-27T10:40:00Z" w16du:dateUtc="2025-05-27T09:40:00Z">
              <w:r>
                <w:t xml:space="preserve">Storage of </w:t>
              </w:r>
              <w:r w:rsidRPr="003D6382">
                <w:t>Hazardous Waste (Petroleum Distillates), UN1268 Waste/Mixed Fuels EWC 130703</w:t>
              </w:r>
            </w:ins>
          </w:p>
        </w:tc>
      </w:tr>
      <w:tr w:rsidR="00315764" w14:paraId="15359B33" w14:textId="77777777">
        <w:tc>
          <w:tcPr>
            <w:tcW w:w="4394" w:type="dxa"/>
            <w:shd w:val="pct12" w:color="auto" w:fill="FFFFFF"/>
          </w:tcPr>
          <w:p w14:paraId="370B8064" w14:textId="77777777" w:rsidR="00315764" w:rsidRDefault="00315764">
            <w:pPr>
              <w:pStyle w:val="BodyText3"/>
              <w:jc w:val="both"/>
            </w:pPr>
            <w:r>
              <w:t>Non-permitted activities undertaken</w:t>
            </w:r>
          </w:p>
          <w:p w14:paraId="4F495677" w14:textId="77777777" w:rsidR="00315764" w:rsidRDefault="00315764">
            <w:pPr>
              <w:pStyle w:val="BodyText3"/>
              <w:jc w:val="both"/>
            </w:pPr>
          </w:p>
        </w:tc>
        <w:tc>
          <w:tcPr>
            <w:tcW w:w="4253" w:type="dxa"/>
          </w:tcPr>
          <w:p w14:paraId="4B8700C6" w14:textId="2AC575A2" w:rsidR="00315764" w:rsidRDefault="003D6382">
            <w:pPr>
              <w:pStyle w:val="BodyText3"/>
              <w:jc w:val="both"/>
            </w:pPr>
            <w:ins w:id="31" w:author="Steven Bell" w:date="2025-05-27T10:41:00Z" w16du:dateUtc="2025-05-27T09:41:00Z">
              <w:r>
                <w:t>N/A</w:t>
              </w:r>
            </w:ins>
          </w:p>
        </w:tc>
      </w:tr>
      <w:tr w:rsidR="00794DBD" w14:paraId="01D7D780" w14:textId="77777777">
        <w:tc>
          <w:tcPr>
            <w:tcW w:w="4394" w:type="dxa"/>
            <w:shd w:val="pct12" w:color="auto" w:fill="FFFFFF"/>
          </w:tcPr>
          <w:p w14:paraId="448FC340" w14:textId="77777777" w:rsidR="00794DBD" w:rsidRDefault="00794DBD">
            <w:pPr>
              <w:pStyle w:val="BodyText3"/>
              <w:jc w:val="both"/>
            </w:pPr>
            <w:r>
              <w:t>Document references for:</w:t>
            </w:r>
          </w:p>
          <w:p w14:paraId="5A425247" w14:textId="77777777" w:rsidR="00794DBD" w:rsidRDefault="00794DBD">
            <w:pPr>
              <w:pStyle w:val="BodyText3"/>
              <w:jc w:val="both"/>
            </w:pPr>
          </w:p>
          <w:p w14:paraId="3D5B5A71"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74A9630F" w14:textId="77777777" w:rsidR="00794DBD" w:rsidRDefault="00794DBD" w:rsidP="00794DBD">
            <w:pPr>
              <w:pStyle w:val="BodyText3"/>
              <w:numPr>
                <w:ilvl w:val="0"/>
                <w:numId w:val="19"/>
              </w:numPr>
              <w:jc w:val="both"/>
            </w:pPr>
            <w:r>
              <w:t>environmental risk assessment</w:t>
            </w:r>
            <w:r w:rsidR="00A85F6E">
              <w:t>.</w:t>
            </w:r>
          </w:p>
          <w:p w14:paraId="214A37A1" w14:textId="77777777" w:rsidR="00794DBD" w:rsidRDefault="00794DBD">
            <w:pPr>
              <w:pStyle w:val="BodyText3"/>
              <w:jc w:val="both"/>
            </w:pPr>
          </w:p>
          <w:p w14:paraId="3744D4A9" w14:textId="77777777" w:rsidR="00794DBD" w:rsidRDefault="00794DBD">
            <w:pPr>
              <w:pStyle w:val="BodyText3"/>
              <w:jc w:val="both"/>
            </w:pPr>
          </w:p>
        </w:tc>
        <w:tc>
          <w:tcPr>
            <w:tcW w:w="4253" w:type="dxa"/>
          </w:tcPr>
          <w:p w14:paraId="669F2192" w14:textId="5716CECB" w:rsidR="00794DBD" w:rsidRDefault="002D0943">
            <w:pPr>
              <w:pStyle w:val="BodyText3"/>
              <w:jc w:val="both"/>
            </w:pPr>
            <w:ins w:id="32" w:author="Steven Bell" w:date="2025-05-27T10:25:00Z" w16du:dateUtc="2025-05-27T09:25:00Z">
              <w:r>
                <w:t>See Attached</w:t>
              </w:r>
            </w:ins>
          </w:p>
        </w:tc>
      </w:tr>
    </w:tbl>
    <w:p w14:paraId="50730DD5" w14:textId="77777777" w:rsidR="00437BE6" w:rsidRDefault="00437BE6" w:rsidP="00437BE6">
      <w:pPr>
        <w:pStyle w:val="AgencyStdParagraph"/>
      </w:pPr>
    </w:p>
    <w:p w14:paraId="68E69765" w14:textId="77777777" w:rsidR="00016426" w:rsidRDefault="00016426" w:rsidP="00016426">
      <w:pPr>
        <w:jc w:val="both"/>
        <w:rPr>
          <w:rFonts w:ascii="Arial" w:hAnsi="Arial"/>
          <w:b/>
          <w:sz w:val="20"/>
        </w:rPr>
      </w:pPr>
      <w:r>
        <w:rPr>
          <w:rFonts w:ascii="Arial" w:hAnsi="Arial"/>
          <w:b/>
          <w:sz w:val="20"/>
        </w:rPr>
        <w:t>Note:</w:t>
      </w:r>
    </w:p>
    <w:p w14:paraId="714AE790" w14:textId="77777777" w:rsidR="00016426" w:rsidRDefault="00016426" w:rsidP="00D24090">
      <w:pPr>
        <w:jc w:val="both"/>
        <w:rPr>
          <w:rFonts w:ascii="Arial" w:hAnsi="Arial"/>
          <w:sz w:val="20"/>
        </w:rPr>
      </w:pPr>
    </w:p>
    <w:p w14:paraId="61A27267"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300BB342" w14:textId="77777777" w:rsidR="00D24090" w:rsidRDefault="00D24090" w:rsidP="00D24090">
      <w:pPr>
        <w:jc w:val="both"/>
        <w:rPr>
          <w:rFonts w:ascii="Arial" w:hAnsi="Arial"/>
          <w:sz w:val="20"/>
        </w:rPr>
      </w:pPr>
    </w:p>
    <w:p w14:paraId="4BE8BCA6"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3A9A05B2" w14:textId="77777777" w:rsidR="00D24090" w:rsidRPr="008101DD" w:rsidRDefault="00D24090" w:rsidP="00D24090">
      <w:pPr>
        <w:jc w:val="both"/>
        <w:rPr>
          <w:rFonts w:ascii="Arial" w:hAnsi="Arial"/>
          <w:sz w:val="20"/>
        </w:rPr>
      </w:pPr>
    </w:p>
    <w:p w14:paraId="41D94BE4"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48413595" w14:textId="77777777" w:rsidR="00D24090" w:rsidRDefault="00D24090" w:rsidP="00D24090">
      <w:pPr>
        <w:jc w:val="both"/>
        <w:rPr>
          <w:rFonts w:ascii="Arial" w:hAnsi="Arial"/>
          <w:sz w:val="20"/>
        </w:rPr>
      </w:pPr>
    </w:p>
    <w:p w14:paraId="08B1611C"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17E729B2" w14:textId="77777777" w:rsidR="00315764" w:rsidRDefault="00315764">
      <w:pPr>
        <w:pStyle w:val="AgencyStdParagraph"/>
      </w:pPr>
    </w:p>
    <w:p w14:paraId="1A373FD3" w14:textId="77777777" w:rsidR="00FC32F5" w:rsidRDefault="00FC32F5">
      <w:pPr>
        <w:pStyle w:val="AgencyStdParagraph"/>
      </w:pPr>
    </w:p>
    <w:p w14:paraId="549830EE"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6D9A0BE6" w14:textId="77777777" w:rsidR="00315764" w:rsidRDefault="00315764">
      <w:pPr>
        <w:pStyle w:val="AgencyStdParagraph"/>
      </w:pPr>
    </w:p>
    <w:p w14:paraId="49C776E8"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16C25006" w14:textId="77777777">
        <w:trPr>
          <w:cantSplit/>
        </w:trPr>
        <w:tc>
          <w:tcPr>
            <w:tcW w:w="8647" w:type="dxa"/>
            <w:gridSpan w:val="3"/>
            <w:shd w:val="pct12" w:color="auto" w:fill="FFFFFF"/>
          </w:tcPr>
          <w:p w14:paraId="042981F8" w14:textId="77777777" w:rsidR="00315764" w:rsidRDefault="00315764">
            <w:pPr>
              <w:pStyle w:val="AgencyStdParagraph"/>
            </w:pPr>
          </w:p>
          <w:p w14:paraId="476BB8D9"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0A9F27B0" w14:textId="77777777" w:rsidR="00315764" w:rsidRDefault="00315764">
            <w:pPr>
              <w:pStyle w:val="AgencyStdParagraph"/>
            </w:pPr>
          </w:p>
        </w:tc>
      </w:tr>
      <w:tr w:rsidR="00315764" w14:paraId="06E8EEA9" w14:textId="77777777">
        <w:tc>
          <w:tcPr>
            <w:tcW w:w="4496" w:type="dxa"/>
            <w:gridSpan w:val="2"/>
            <w:shd w:val="pct12" w:color="auto" w:fill="FFFFFF"/>
          </w:tcPr>
          <w:p w14:paraId="3784BBCA" w14:textId="77777777" w:rsidR="00315764" w:rsidRDefault="00315764">
            <w:pPr>
              <w:pStyle w:val="AgencyStdParagraph"/>
            </w:pPr>
          </w:p>
          <w:p w14:paraId="7A250467" w14:textId="77777777" w:rsidR="00315764" w:rsidRDefault="00315764">
            <w:pPr>
              <w:pStyle w:val="AgencyStdParagraph"/>
            </w:pPr>
            <w:r>
              <w:t xml:space="preserve">Have there been any changes to the </w:t>
            </w:r>
            <w:r w:rsidR="00916C0A">
              <w:t>activity</w:t>
            </w:r>
            <w:r>
              <w:t xml:space="preserve"> boundary?</w:t>
            </w:r>
          </w:p>
          <w:p w14:paraId="7926E351" w14:textId="77777777" w:rsidR="00315764" w:rsidRDefault="00315764">
            <w:pPr>
              <w:pStyle w:val="AgencyStdParagraph"/>
            </w:pPr>
          </w:p>
        </w:tc>
        <w:tc>
          <w:tcPr>
            <w:tcW w:w="4151" w:type="dxa"/>
          </w:tcPr>
          <w:p w14:paraId="63EB9D06" w14:textId="77777777" w:rsidR="00315764" w:rsidRDefault="00315764">
            <w:pPr>
              <w:pStyle w:val="AgencyStdParagraph"/>
              <w:rPr>
                <w:b w:val="0"/>
              </w:rPr>
            </w:pPr>
          </w:p>
          <w:p w14:paraId="60F3E018"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275A01E0" w14:textId="77777777">
        <w:tc>
          <w:tcPr>
            <w:tcW w:w="4496" w:type="dxa"/>
            <w:gridSpan w:val="2"/>
            <w:shd w:val="pct12" w:color="auto" w:fill="FFFFFF"/>
          </w:tcPr>
          <w:p w14:paraId="31187920" w14:textId="77777777" w:rsidR="00315764" w:rsidRDefault="00315764">
            <w:pPr>
              <w:pStyle w:val="AgencyStdParagraph"/>
            </w:pPr>
          </w:p>
          <w:p w14:paraId="12EB8F27" w14:textId="77777777" w:rsidR="00315764" w:rsidRDefault="00315764">
            <w:pPr>
              <w:pStyle w:val="AgencyStdParagraph"/>
            </w:pPr>
            <w:r>
              <w:t>Have there been any changes to the permitted activities?</w:t>
            </w:r>
          </w:p>
          <w:p w14:paraId="71DF8C6E" w14:textId="77777777" w:rsidR="00315764" w:rsidRDefault="00315764">
            <w:pPr>
              <w:pStyle w:val="AgencyStdParagraph"/>
            </w:pPr>
          </w:p>
        </w:tc>
        <w:tc>
          <w:tcPr>
            <w:tcW w:w="4151" w:type="dxa"/>
          </w:tcPr>
          <w:p w14:paraId="281B39D2" w14:textId="77777777" w:rsidR="00315764" w:rsidRDefault="00315764">
            <w:pPr>
              <w:pStyle w:val="AgencyStdParagraph"/>
              <w:rPr>
                <w:b w:val="0"/>
              </w:rPr>
            </w:pPr>
          </w:p>
          <w:p w14:paraId="3785E975"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6FA8DE9A" w14:textId="77777777">
        <w:tc>
          <w:tcPr>
            <w:tcW w:w="4496" w:type="dxa"/>
            <w:gridSpan w:val="2"/>
            <w:shd w:val="pct12" w:color="auto" w:fill="FFFFFF"/>
          </w:tcPr>
          <w:p w14:paraId="4306B615" w14:textId="77777777" w:rsidR="00315764" w:rsidRDefault="00315764">
            <w:pPr>
              <w:pStyle w:val="AgencyStdParagraph"/>
            </w:pPr>
          </w:p>
          <w:p w14:paraId="738416F2"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2D714185" w14:textId="77777777" w:rsidR="00315764" w:rsidRDefault="00315764">
            <w:pPr>
              <w:pStyle w:val="AgencyStdParagraph"/>
            </w:pPr>
          </w:p>
        </w:tc>
        <w:tc>
          <w:tcPr>
            <w:tcW w:w="4151" w:type="dxa"/>
          </w:tcPr>
          <w:p w14:paraId="6CEB4BAD" w14:textId="77777777" w:rsidR="00315764" w:rsidRDefault="00315764">
            <w:pPr>
              <w:pStyle w:val="AgencyStdParagraph"/>
              <w:rPr>
                <w:b w:val="0"/>
              </w:rPr>
            </w:pPr>
          </w:p>
          <w:p w14:paraId="19C32D2D"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500A4E0D" w14:textId="77777777">
        <w:tc>
          <w:tcPr>
            <w:tcW w:w="1701" w:type="dxa"/>
            <w:shd w:val="pct12" w:color="auto" w:fill="FFFFFF"/>
          </w:tcPr>
          <w:p w14:paraId="3C70B02F" w14:textId="77777777" w:rsidR="00315764" w:rsidRDefault="00923FB8">
            <w:pPr>
              <w:pStyle w:val="AgencyStdParagraph"/>
            </w:pPr>
            <w:r>
              <w:t>Checklist of s</w:t>
            </w:r>
            <w:r w:rsidR="005C6927">
              <w:t>upporting i</w:t>
            </w:r>
            <w:r w:rsidR="00315764">
              <w:t>nformation</w:t>
            </w:r>
          </w:p>
        </w:tc>
        <w:tc>
          <w:tcPr>
            <w:tcW w:w="6946" w:type="dxa"/>
            <w:gridSpan w:val="2"/>
          </w:tcPr>
          <w:p w14:paraId="4A23C6D4" w14:textId="77777777" w:rsidR="00315764" w:rsidRDefault="00315764">
            <w:pPr>
              <w:pStyle w:val="AgencyStdParagraph"/>
              <w:numPr>
                <w:ilvl w:val="0"/>
                <w:numId w:val="8"/>
              </w:numPr>
              <w:rPr>
                <w:b w:val="0"/>
              </w:rPr>
            </w:pPr>
            <w:r>
              <w:rPr>
                <w:b w:val="0"/>
              </w:rPr>
              <w:t>Plan showing any changes to the boundary (where relevant)</w:t>
            </w:r>
          </w:p>
          <w:p w14:paraId="598F7EFE" w14:textId="77777777" w:rsidR="00315764" w:rsidRDefault="00315764">
            <w:pPr>
              <w:pStyle w:val="AgencyStdParagraph"/>
              <w:numPr>
                <w:ilvl w:val="0"/>
                <w:numId w:val="8"/>
              </w:numPr>
              <w:rPr>
                <w:b w:val="0"/>
              </w:rPr>
            </w:pPr>
            <w:r>
              <w:rPr>
                <w:b w:val="0"/>
              </w:rPr>
              <w:t>Description of the changes to the permitted activities (where relevant)</w:t>
            </w:r>
          </w:p>
          <w:p w14:paraId="7107B727"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36611E5E" w14:textId="77777777" w:rsidR="00315764" w:rsidRDefault="00315764">
      <w:pPr>
        <w:pStyle w:val="AgencyStdParagraph"/>
      </w:pPr>
    </w:p>
    <w:p w14:paraId="46D6C73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22C118F" w14:textId="77777777">
        <w:trPr>
          <w:cantSplit/>
        </w:trPr>
        <w:tc>
          <w:tcPr>
            <w:tcW w:w="8647" w:type="dxa"/>
            <w:gridSpan w:val="2"/>
            <w:shd w:val="pct12" w:color="auto" w:fill="FFFFFF"/>
          </w:tcPr>
          <w:p w14:paraId="38A5D60F" w14:textId="77777777" w:rsidR="00315764" w:rsidRDefault="00315764">
            <w:pPr>
              <w:pStyle w:val="AgencyStdParagraph"/>
            </w:pPr>
          </w:p>
          <w:p w14:paraId="4D11DD0F" w14:textId="77777777" w:rsidR="00315764" w:rsidRDefault="00437BE6">
            <w:pPr>
              <w:pStyle w:val="AgencyStdParagraph"/>
              <w:rPr>
                <w:sz w:val="24"/>
              </w:rPr>
            </w:pPr>
            <w:r>
              <w:rPr>
                <w:sz w:val="24"/>
              </w:rPr>
              <w:t>5</w:t>
            </w:r>
            <w:r w:rsidR="00315764">
              <w:rPr>
                <w:sz w:val="24"/>
              </w:rPr>
              <w:t>.0  Measures taken to protect land</w:t>
            </w:r>
          </w:p>
          <w:p w14:paraId="415A5999" w14:textId="77777777" w:rsidR="00315764" w:rsidRDefault="00315764">
            <w:pPr>
              <w:pStyle w:val="AgencyStdParagraph"/>
            </w:pPr>
          </w:p>
        </w:tc>
      </w:tr>
      <w:tr w:rsidR="00315764" w14:paraId="082CFA5E" w14:textId="77777777">
        <w:trPr>
          <w:cantSplit/>
        </w:trPr>
        <w:tc>
          <w:tcPr>
            <w:tcW w:w="8647" w:type="dxa"/>
            <w:gridSpan w:val="2"/>
          </w:tcPr>
          <w:p w14:paraId="2FAA5FA9" w14:textId="77777777" w:rsidR="00315764" w:rsidRDefault="00315764">
            <w:pPr>
              <w:pStyle w:val="AgencyStdParagraph"/>
            </w:pPr>
          </w:p>
          <w:p w14:paraId="36249F87"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3608BC4F" w14:textId="77777777" w:rsidR="00315764" w:rsidRDefault="00315764">
            <w:pPr>
              <w:pStyle w:val="AgencyStdParagraph"/>
            </w:pPr>
          </w:p>
        </w:tc>
      </w:tr>
      <w:tr w:rsidR="00315764" w14:paraId="6CB19BA9" w14:textId="77777777">
        <w:tc>
          <w:tcPr>
            <w:tcW w:w="1701" w:type="dxa"/>
            <w:shd w:val="pct12" w:color="auto" w:fill="FFFFFF"/>
          </w:tcPr>
          <w:p w14:paraId="408DAF8E" w14:textId="77777777" w:rsidR="00315764" w:rsidRDefault="007D7313">
            <w:pPr>
              <w:pStyle w:val="AgencyStdParagraph"/>
            </w:pPr>
            <w:r>
              <w:t>Checklist of s</w:t>
            </w:r>
            <w:r w:rsidR="005C6927">
              <w:t>upporting i</w:t>
            </w:r>
            <w:r w:rsidR="00315764">
              <w:t>nformation</w:t>
            </w:r>
          </w:p>
        </w:tc>
        <w:tc>
          <w:tcPr>
            <w:tcW w:w="6946" w:type="dxa"/>
          </w:tcPr>
          <w:p w14:paraId="1694B866"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6272E46A" w14:textId="77777777" w:rsidR="00315764" w:rsidRDefault="00315764">
            <w:pPr>
              <w:pStyle w:val="AgencyStdParagraph"/>
              <w:numPr>
                <w:ilvl w:val="0"/>
                <w:numId w:val="9"/>
              </w:numPr>
            </w:pPr>
            <w:r>
              <w:rPr>
                <w:b w:val="0"/>
              </w:rPr>
              <w:t>Records of maintenance, repair and replacement of pollution prevention measures</w:t>
            </w:r>
          </w:p>
        </w:tc>
      </w:tr>
    </w:tbl>
    <w:p w14:paraId="74AD8479" w14:textId="77777777" w:rsidR="00315764" w:rsidRDefault="00315764">
      <w:pPr>
        <w:pStyle w:val="AgencyStdParagraph"/>
      </w:pPr>
    </w:p>
    <w:p w14:paraId="3FC00D51"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BD9EFD6" w14:textId="77777777">
        <w:trPr>
          <w:cantSplit/>
        </w:trPr>
        <w:tc>
          <w:tcPr>
            <w:tcW w:w="8647" w:type="dxa"/>
            <w:gridSpan w:val="2"/>
            <w:shd w:val="pct12" w:color="auto" w:fill="FFFFFF"/>
          </w:tcPr>
          <w:p w14:paraId="45CBC3E7" w14:textId="77777777" w:rsidR="00315764" w:rsidRDefault="00315764">
            <w:pPr>
              <w:pStyle w:val="AgencyStdParagraph"/>
            </w:pPr>
          </w:p>
          <w:p w14:paraId="352748D7"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3F22245E" w14:textId="77777777" w:rsidR="00315764" w:rsidRDefault="00315764">
            <w:pPr>
              <w:pStyle w:val="AgencyStdParagraph"/>
            </w:pPr>
          </w:p>
        </w:tc>
      </w:tr>
      <w:tr w:rsidR="00315764" w14:paraId="540A0CFD" w14:textId="77777777">
        <w:trPr>
          <w:cantSplit/>
        </w:trPr>
        <w:tc>
          <w:tcPr>
            <w:tcW w:w="8647" w:type="dxa"/>
            <w:gridSpan w:val="2"/>
          </w:tcPr>
          <w:p w14:paraId="12D29560" w14:textId="77777777" w:rsidR="00315764" w:rsidRDefault="00315764">
            <w:pPr>
              <w:pStyle w:val="AgencyStdParagraph"/>
            </w:pPr>
          </w:p>
          <w:p w14:paraId="33B932EE"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62E3B0FF" w14:textId="77777777" w:rsidR="00315764" w:rsidRDefault="00315764">
            <w:pPr>
              <w:pStyle w:val="AgencyStdParagraph"/>
            </w:pPr>
          </w:p>
        </w:tc>
      </w:tr>
      <w:tr w:rsidR="00315764" w14:paraId="51DC46EC" w14:textId="77777777">
        <w:tc>
          <w:tcPr>
            <w:tcW w:w="1701" w:type="dxa"/>
            <w:shd w:val="pct12" w:color="auto" w:fill="FFFFFF"/>
          </w:tcPr>
          <w:p w14:paraId="20A12466" w14:textId="77777777" w:rsidR="00315764" w:rsidRDefault="007D7313">
            <w:pPr>
              <w:pStyle w:val="AgencyStdParagraph"/>
            </w:pPr>
            <w:r>
              <w:t>Checklist of s</w:t>
            </w:r>
            <w:r w:rsidR="005C6927">
              <w:t>upporting i</w:t>
            </w:r>
            <w:r w:rsidR="00315764">
              <w:t>nformation</w:t>
            </w:r>
          </w:p>
        </w:tc>
        <w:tc>
          <w:tcPr>
            <w:tcW w:w="6946" w:type="dxa"/>
          </w:tcPr>
          <w:p w14:paraId="60FE1267" w14:textId="77777777" w:rsidR="00315764" w:rsidRDefault="00315764">
            <w:pPr>
              <w:pStyle w:val="AgencyStdParagraph"/>
              <w:numPr>
                <w:ilvl w:val="0"/>
                <w:numId w:val="9"/>
              </w:numPr>
              <w:rPr>
                <w:b w:val="0"/>
              </w:rPr>
            </w:pPr>
            <w:r>
              <w:rPr>
                <w:b w:val="0"/>
              </w:rPr>
              <w:t>Records of pollution incidents that may have impacted on land</w:t>
            </w:r>
          </w:p>
          <w:p w14:paraId="0E14DFD9" w14:textId="77777777" w:rsidR="00315764" w:rsidRDefault="00315764">
            <w:pPr>
              <w:pStyle w:val="AgencyStdParagraph"/>
              <w:numPr>
                <w:ilvl w:val="0"/>
                <w:numId w:val="9"/>
              </w:numPr>
            </w:pPr>
            <w:r>
              <w:rPr>
                <w:b w:val="0"/>
              </w:rPr>
              <w:t>Records of their investigation and remediation</w:t>
            </w:r>
          </w:p>
        </w:tc>
      </w:tr>
    </w:tbl>
    <w:p w14:paraId="0A99A354" w14:textId="77777777" w:rsidR="00315764" w:rsidRDefault="00315764">
      <w:pPr>
        <w:jc w:val="both"/>
        <w:rPr>
          <w:rFonts w:ascii="Arial" w:hAnsi="Arial"/>
          <w:b/>
          <w:sz w:val="20"/>
        </w:rPr>
      </w:pPr>
    </w:p>
    <w:p w14:paraId="431B8DF4" w14:textId="77777777" w:rsidR="0013205E" w:rsidRDefault="0013205E">
      <w:pPr>
        <w:jc w:val="both"/>
        <w:rPr>
          <w:rFonts w:ascii="Arial" w:hAnsi="Arial"/>
          <w:b/>
          <w:sz w:val="20"/>
        </w:rPr>
        <w:sectPr w:rsidR="0013205E">
          <w:footerReference w:type="default" r:id="rId8"/>
          <w:pgSz w:w="11907" w:h="16840" w:code="9"/>
          <w:pgMar w:top="1134" w:right="363" w:bottom="1134" w:left="1134" w:header="720" w:footer="720" w:gutter="0"/>
          <w:pgNumType w:start="9"/>
          <w:cols w:space="720"/>
        </w:sectPr>
      </w:pPr>
    </w:p>
    <w:p w14:paraId="1321AB93"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84C1EF8" w14:textId="77777777">
        <w:trPr>
          <w:cantSplit/>
        </w:trPr>
        <w:tc>
          <w:tcPr>
            <w:tcW w:w="8647" w:type="dxa"/>
            <w:gridSpan w:val="2"/>
            <w:shd w:val="pct12" w:color="auto" w:fill="FFFFFF"/>
          </w:tcPr>
          <w:p w14:paraId="0DBFE964" w14:textId="77777777" w:rsidR="00315764" w:rsidRDefault="00315764">
            <w:pPr>
              <w:pStyle w:val="AgencyStdParagraph"/>
            </w:pPr>
          </w:p>
          <w:p w14:paraId="166963A4" w14:textId="77777777" w:rsidR="00315764" w:rsidRDefault="00437BE6">
            <w:pPr>
              <w:pStyle w:val="AgencyStdParagraph"/>
              <w:rPr>
                <w:sz w:val="24"/>
              </w:rPr>
            </w:pPr>
            <w:r>
              <w:rPr>
                <w:sz w:val="24"/>
              </w:rPr>
              <w:t>7</w:t>
            </w:r>
            <w:r w:rsidR="00315764">
              <w:rPr>
                <w:sz w:val="24"/>
              </w:rPr>
              <w:t>.0 Soil gas and water quality monitoring (where undertaken)</w:t>
            </w:r>
          </w:p>
          <w:p w14:paraId="64205AE6" w14:textId="77777777" w:rsidR="00315764" w:rsidRDefault="00315764">
            <w:pPr>
              <w:pStyle w:val="AgencyStdParagraph"/>
            </w:pPr>
          </w:p>
        </w:tc>
      </w:tr>
      <w:tr w:rsidR="00315764" w14:paraId="5A164EF2" w14:textId="77777777">
        <w:trPr>
          <w:cantSplit/>
        </w:trPr>
        <w:tc>
          <w:tcPr>
            <w:tcW w:w="8647" w:type="dxa"/>
            <w:gridSpan w:val="2"/>
          </w:tcPr>
          <w:p w14:paraId="2B4CDBC6" w14:textId="77777777" w:rsidR="00315764" w:rsidRDefault="00315764">
            <w:pPr>
              <w:pStyle w:val="AgencyStdParagraph"/>
            </w:pPr>
          </w:p>
          <w:p w14:paraId="3E97FFF0"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68427F30" w14:textId="77777777" w:rsidR="00315764" w:rsidRDefault="00315764">
            <w:pPr>
              <w:pStyle w:val="AgencyStdParagraph"/>
            </w:pPr>
          </w:p>
        </w:tc>
      </w:tr>
      <w:tr w:rsidR="00315764" w14:paraId="775D748B" w14:textId="77777777">
        <w:tc>
          <w:tcPr>
            <w:tcW w:w="1701" w:type="dxa"/>
            <w:shd w:val="pct12" w:color="auto" w:fill="FFFFFF"/>
          </w:tcPr>
          <w:p w14:paraId="24DF7315" w14:textId="77777777" w:rsidR="00315764" w:rsidRDefault="007D7313">
            <w:pPr>
              <w:pStyle w:val="AgencyStdParagraph"/>
            </w:pPr>
            <w:r>
              <w:t>Checklist of s</w:t>
            </w:r>
            <w:r w:rsidR="005C6927">
              <w:t>upporting i</w:t>
            </w:r>
            <w:r w:rsidR="00315764">
              <w:t>nformation</w:t>
            </w:r>
          </w:p>
        </w:tc>
        <w:tc>
          <w:tcPr>
            <w:tcW w:w="6946" w:type="dxa"/>
          </w:tcPr>
          <w:p w14:paraId="2B4EA5F3" w14:textId="77777777" w:rsidR="00315764" w:rsidRDefault="00315764">
            <w:pPr>
              <w:pStyle w:val="AgencyStdParagraph"/>
              <w:numPr>
                <w:ilvl w:val="0"/>
                <w:numId w:val="9"/>
              </w:numPr>
            </w:pPr>
            <w:r>
              <w:t>Description of soil gas and/or water monitoring undertaken</w:t>
            </w:r>
          </w:p>
          <w:p w14:paraId="03413366" w14:textId="77777777" w:rsidR="00315764" w:rsidRDefault="00315764">
            <w:pPr>
              <w:pStyle w:val="AgencyStdParagraph"/>
              <w:numPr>
                <w:ilvl w:val="0"/>
                <w:numId w:val="9"/>
              </w:numPr>
            </w:pPr>
            <w:r>
              <w:t>Monitoring results (including graphs)</w:t>
            </w:r>
          </w:p>
        </w:tc>
      </w:tr>
    </w:tbl>
    <w:p w14:paraId="574CE3F2" w14:textId="77777777" w:rsidR="00315764" w:rsidRDefault="00315764">
      <w:pPr>
        <w:jc w:val="both"/>
        <w:rPr>
          <w:rFonts w:ascii="Arial" w:hAnsi="Arial"/>
          <w:b/>
          <w:sz w:val="20"/>
        </w:rPr>
      </w:pPr>
    </w:p>
    <w:p w14:paraId="3BD1979A" w14:textId="77777777" w:rsidR="00C835FC" w:rsidRDefault="00C835FC">
      <w:pPr>
        <w:jc w:val="both"/>
        <w:rPr>
          <w:rFonts w:ascii="Arial" w:hAnsi="Arial"/>
          <w:b/>
          <w:sz w:val="20"/>
        </w:rPr>
        <w:sectPr w:rsidR="00C835FC">
          <w:footerReference w:type="default" r:id="rId9"/>
          <w:pgSz w:w="11907" w:h="16840" w:code="9"/>
          <w:pgMar w:top="1134" w:right="363" w:bottom="1134" w:left="1134" w:header="720" w:footer="720" w:gutter="0"/>
          <w:pgNumType w:start="9"/>
          <w:cols w:space="720"/>
        </w:sectPr>
      </w:pPr>
    </w:p>
    <w:p w14:paraId="72B1BCDE"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7142C003" w14:textId="77777777">
        <w:trPr>
          <w:cantSplit/>
        </w:trPr>
        <w:tc>
          <w:tcPr>
            <w:tcW w:w="8647" w:type="dxa"/>
            <w:gridSpan w:val="2"/>
            <w:shd w:val="pct12" w:color="auto" w:fill="FFFFFF"/>
          </w:tcPr>
          <w:p w14:paraId="27A78D42" w14:textId="77777777" w:rsidR="00315764" w:rsidRDefault="00315764">
            <w:pPr>
              <w:pStyle w:val="AgencyStdParagraph"/>
            </w:pPr>
          </w:p>
          <w:p w14:paraId="61E2D326" w14:textId="77777777" w:rsidR="00315764" w:rsidRDefault="00437BE6">
            <w:pPr>
              <w:pStyle w:val="AgencyStdParagraph"/>
              <w:rPr>
                <w:sz w:val="24"/>
              </w:rPr>
            </w:pPr>
            <w:r>
              <w:rPr>
                <w:sz w:val="24"/>
              </w:rPr>
              <w:t>8</w:t>
            </w:r>
            <w:r w:rsidR="00315764">
              <w:rPr>
                <w:sz w:val="24"/>
              </w:rPr>
              <w:t>.0 Decommissioning and removal of pollution risk</w:t>
            </w:r>
          </w:p>
          <w:p w14:paraId="55CB3F28" w14:textId="77777777" w:rsidR="00315764" w:rsidRDefault="00315764">
            <w:pPr>
              <w:pStyle w:val="AgencyStdParagraph"/>
            </w:pPr>
          </w:p>
        </w:tc>
      </w:tr>
      <w:tr w:rsidR="00315764" w14:paraId="0F86A923" w14:textId="77777777">
        <w:trPr>
          <w:cantSplit/>
        </w:trPr>
        <w:tc>
          <w:tcPr>
            <w:tcW w:w="8647" w:type="dxa"/>
            <w:gridSpan w:val="2"/>
          </w:tcPr>
          <w:p w14:paraId="28CD352B" w14:textId="77777777" w:rsidR="00315764" w:rsidRDefault="00315764">
            <w:pPr>
              <w:pStyle w:val="AgencyStdParagraph"/>
            </w:pPr>
          </w:p>
          <w:p w14:paraId="637D72AF"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5EA58907" w14:textId="77777777" w:rsidR="00315764" w:rsidRDefault="00315764">
            <w:pPr>
              <w:pStyle w:val="AgencyStdParagraph"/>
              <w:rPr>
                <w:b w:val="0"/>
              </w:rPr>
            </w:pPr>
          </w:p>
        </w:tc>
      </w:tr>
      <w:tr w:rsidR="00315764" w14:paraId="0584BF8B" w14:textId="77777777">
        <w:tc>
          <w:tcPr>
            <w:tcW w:w="1701" w:type="dxa"/>
            <w:shd w:val="pct12" w:color="auto" w:fill="FFFFFF"/>
          </w:tcPr>
          <w:p w14:paraId="3C136427"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4EF60E19"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5087BE6E" w14:textId="77777777" w:rsidR="00315764" w:rsidRDefault="00315764">
            <w:pPr>
              <w:pStyle w:val="AgencyStdParagraph"/>
              <w:numPr>
                <w:ilvl w:val="0"/>
                <w:numId w:val="9"/>
              </w:numPr>
            </w:pPr>
            <w:r>
              <w:t>List of potential sources of pollution risk</w:t>
            </w:r>
          </w:p>
          <w:p w14:paraId="02A16AA4" w14:textId="77777777" w:rsidR="00315764" w:rsidRDefault="00315764">
            <w:pPr>
              <w:pStyle w:val="AgencyStdParagraph"/>
              <w:numPr>
                <w:ilvl w:val="0"/>
                <w:numId w:val="9"/>
              </w:numPr>
            </w:pPr>
            <w:r>
              <w:t>Investigation and remediation reports (where relevant)</w:t>
            </w:r>
          </w:p>
        </w:tc>
      </w:tr>
    </w:tbl>
    <w:p w14:paraId="50B4E02F" w14:textId="77777777" w:rsidR="00315764" w:rsidRDefault="00315764">
      <w:pPr>
        <w:jc w:val="both"/>
        <w:rPr>
          <w:rFonts w:ascii="Arial" w:hAnsi="Arial"/>
          <w:b/>
          <w:sz w:val="20"/>
        </w:rPr>
      </w:pPr>
    </w:p>
    <w:p w14:paraId="46094DBF"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6F5243A" w14:textId="77777777">
        <w:trPr>
          <w:cantSplit/>
        </w:trPr>
        <w:tc>
          <w:tcPr>
            <w:tcW w:w="8647" w:type="dxa"/>
            <w:gridSpan w:val="2"/>
            <w:shd w:val="pct12" w:color="auto" w:fill="FFFFFF"/>
          </w:tcPr>
          <w:p w14:paraId="6DF86B68" w14:textId="77777777" w:rsidR="00315764" w:rsidRDefault="00315764">
            <w:pPr>
              <w:pStyle w:val="AgencyStdParagraph"/>
            </w:pPr>
          </w:p>
          <w:p w14:paraId="6E3D5882" w14:textId="77777777" w:rsidR="00315764" w:rsidRDefault="00437BE6">
            <w:pPr>
              <w:pStyle w:val="AgencyStdParagraph"/>
              <w:rPr>
                <w:sz w:val="24"/>
              </w:rPr>
            </w:pPr>
            <w:r>
              <w:rPr>
                <w:sz w:val="24"/>
              </w:rPr>
              <w:t>9</w:t>
            </w:r>
            <w:r w:rsidR="00315764">
              <w:rPr>
                <w:sz w:val="24"/>
              </w:rPr>
              <w:t>.0 Reference data and remediation (where relevant)</w:t>
            </w:r>
          </w:p>
          <w:p w14:paraId="42796A70" w14:textId="77777777" w:rsidR="00315764" w:rsidRDefault="00315764">
            <w:pPr>
              <w:pStyle w:val="AgencyStdParagraph"/>
            </w:pPr>
          </w:p>
        </w:tc>
      </w:tr>
      <w:tr w:rsidR="00315764" w14:paraId="694148CF" w14:textId="77777777">
        <w:trPr>
          <w:cantSplit/>
        </w:trPr>
        <w:tc>
          <w:tcPr>
            <w:tcW w:w="8647" w:type="dxa"/>
            <w:gridSpan w:val="2"/>
          </w:tcPr>
          <w:p w14:paraId="457BA13B" w14:textId="77777777" w:rsidR="00315764" w:rsidRDefault="00315764">
            <w:pPr>
              <w:pStyle w:val="AgencyStdParagraph"/>
            </w:pPr>
          </w:p>
          <w:p w14:paraId="32E53E4F"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1F94296E" w14:textId="77777777" w:rsidR="00315764" w:rsidRDefault="00315764">
            <w:pPr>
              <w:pStyle w:val="AgencyStdParagraph"/>
              <w:rPr>
                <w:b w:val="0"/>
                <w:color w:val="FF0000"/>
              </w:rPr>
            </w:pPr>
          </w:p>
          <w:p w14:paraId="12061471"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0E4ADE5D" w14:textId="77777777" w:rsidR="00315764" w:rsidRDefault="00315764">
            <w:pPr>
              <w:pStyle w:val="AgencyStdParagraph"/>
              <w:rPr>
                <w:b w:val="0"/>
              </w:rPr>
            </w:pPr>
          </w:p>
        </w:tc>
      </w:tr>
      <w:tr w:rsidR="00315764" w14:paraId="100C1EDD" w14:textId="77777777">
        <w:tc>
          <w:tcPr>
            <w:tcW w:w="1701" w:type="dxa"/>
            <w:shd w:val="pct12" w:color="auto" w:fill="FFFFFF"/>
          </w:tcPr>
          <w:p w14:paraId="089321CB" w14:textId="77777777" w:rsidR="00315764" w:rsidRDefault="007D7313">
            <w:pPr>
              <w:pStyle w:val="AgencyStdParagraph"/>
            </w:pPr>
            <w:r>
              <w:t>Checklist of s</w:t>
            </w:r>
            <w:r w:rsidR="005C6927">
              <w:t>upporting i</w:t>
            </w:r>
            <w:r w:rsidR="00315764">
              <w:t>nformation</w:t>
            </w:r>
          </w:p>
        </w:tc>
        <w:tc>
          <w:tcPr>
            <w:tcW w:w="6946" w:type="dxa"/>
          </w:tcPr>
          <w:p w14:paraId="0F840E23"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581F20B1"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D36072F" w14:textId="77777777" w:rsidR="00315764" w:rsidRDefault="00315764">
            <w:pPr>
              <w:pStyle w:val="AgencyStdParagraph"/>
              <w:numPr>
                <w:ilvl w:val="0"/>
                <w:numId w:val="9"/>
              </w:numPr>
              <w:rPr>
                <w:b w:val="0"/>
              </w:rPr>
            </w:pPr>
            <w:r>
              <w:rPr>
                <w:b w:val="0"/>
              </w:rPr>
              <w:t>Assessment of satisfactory state</w:t>
            </w:r>
          </w:p>
          <w:p w14:paraId="5CBE6A98" w14:textId="77777777" w:rsidR="00315764" w:rsidRDefault="00315764">
            <w:pPr>
              <w:pStyle w:val="AgencyStdParagraph"/>
              <w:numPr>
                <w:ilvl w:val="0"/>
                <w:numId w:val="9"/>
              </w:numPr>
            </w:pPr>
            <w:r>
              <w:rPr>
                <w:b w:val="0"/>
              </w:rPr>
              <w:t>Remediation and verification reports (where undertaken)</w:t>
            </w:r>
          </w:p>
        </w:tc>
      </w:tr>
    </w:tbl>
    <w:p w14:paraId="3C08CF5D" w14:textId="77777777" w:rsidR="00315764" w:rsidRDefault="00315764">
      <w:pPr>
        <w:pStyle w:val="AgencyStdParagraph"/>
      </w:pPr>
    </w:p>
    <w:p w14:paraId="3907FCC6"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57BFB323" w14:textId="77777777">
        <w:trPr>
          <w:cantSplit/>
        </w:trPr>
        <w:tc>
          <w:tcPr>
            <w:tcW w:w="8647" w:type="dxa"/>
            <w:shd w:val="pct12" w:color="auto" w:fill="FFFFFF"/>
          </w:tcPr>
          <w:p w14:paraId="0279178B" w14:textId="77777777" w:rsidR="00315764" w:rsidRDefault="00315764">
            <w:pPr>
              <w:pStyle w:val="AgencyStdParagraph"/>
            </w:pPr>
          </w:p>
          <w:p w14:paraId="7A88DA47"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6F2ACB21" w14:textId="77777777" w:rsidR="00315764" w:rsidRDefault="00315764">
            <w:pPr>
              <w:pStyle w:val="AgencyStdParagraph"/>
            </w:pPr>
          </w:p>
        </w:tc>
      </w:tr>
      <w:tr w:rsidR="00315764" w14:paraId="28A28FE9" w14:textId="77777777">
        <w:trPr>
          <w:cantSplit/>
        </w:trPr>
        <w:tc>
          <w:tcPr>
            <w:tcW w:w="8647" w:type="dxa"/>
          </w:tcPr>
          <w:p w14:paraId="7048332F" w14:textId="77777777" w:rsidR="00315764" w:rsidRDefault="00315764">
            <w:pPr>
              <w:pStyle w:val="AgencyStdParagraph"/>
            </w:pPr>
          </w:p>
          <w:p w14:paraId="1CE07A60"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6AC388B8" w14:textId="77777777" w:rsidR="00E40296" w:rsidRDefault="00E40296">
            <w:pPr>
              <w:pStyle w:val="AgencyStdParagraph"/>
              <w:rPr>
                <w:b w:val="0"/>
                <w:color w:val="FF0000"/>
              </w:rPr>
            </w:pPr>
          </w:p>
          <w:p w14:paraId="6A60DE7F"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21449E4E"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6079ECF4"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40842595" w14:textId="77777777" w:rsidR="00315764" w:rsidRDefault="00315764">
            <w:pPr>
              <w:pStyle w:val="AgencyStdParagraph"/>
              <w:rPr>
                <w:b w:val="0"/>
              </w:rPr>
            </w:pPr>
          </w:p>
        </w:tc>
      </w:tr>
    </w:tbl>
    <w:p w14:paraId="7F779BC2" w14:textId="77777777" w:rsidR="00315764" w:rsidRDefault="00315764">
      <w:pPr>
        <w:pStyle w:val="AgencyStdParagraph"/>
      </w:pPr>
    </w:p>
    <w:p w14:paraId="2A9F5192" w14:textId="77777777" w:rsidR="00315764" w:rsidRDefault="00315764">
      <w:pPr>
        <w:pStyle w:val="AgencyStdParagraph"/>
      </w:pPr>
    </w:p>
    <w:p w14:paraId="3D091DB0"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359B" w14:textId="77777777" w:rsidR="0053521C" w:rsidRDefault="0053521C">
      <w:r>
        <w:separator/>
      </w:r>
    </w:p>
  </w:endnote>
  <w:endnote w:type="continuationSeparator" w:id="0">
    <w:p w14:paraId="43BE2A5E" w14:textId="77777777" w:rsidR="0053521C" w:rsidRDefault="0053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6B8" w14:textId="3DB3F6BB" w:rsidR="0067249C" w:rsidRPr="00BD76C0" w:rsidRDefault="0067249C" w:rsidP="00BD76C0">
    <w:pPr>
      <w:pStyle w:val="Footer"/>
      <w:jc w:val="right"/>
      <w:rPr>
        <w:rFonts w:ascii="Arial" w:hAnsi="Arial" w:cs="Arial"/>
      </w:rPr>
    </w:pPr>
    <w:r>
      <w:rPr>
        <w:rFonts w:ascii="Arial" w:hAnsi="Arial" w:cs="Arial"/>
      </w:rPr>
      <w:t xml:space="preserve">  </w:t>
    </w:r>
    <w:proofErr w:type="spellStart"/>
    <w:ins w:id="0" w:author="Steven Bell" w:date="2025-05-27T10:43:00Z" w16du:dateUtc="2025-05-27T09:43:00Z">
      <w:r w:rsidR="003457DF">
        <w:rPr>
          <w:rFonts w:ascii="Arial" w:hAnsi="Arial" w:cs="Arial"/>
        </w:rPr>
        <w:t>Iss</w:t>
      </w:r>
      <w:proofErr w:type="spellEnd"/>
      <w:r w:rsidR="003457DF">
        <w:rPr>
          <w:rFonts w:ascii="Arial" w:hAnsi="Arial" w:cs="Arial"/>
        </w:rPr>
        <w:t xml:space="preserve"> 1 May 2025</w:t>
      </w:r>
    </w:ins>
    <w:del w:id="1" w:author="Steven Bell" w:date="2025-05-27T10:43:00Z" w16du:dateUtc="2025-05-27T09:43:00Z">
      <w:r w:rsidDel="003457DF">
        <w:rPr>
          <w:rFonts w:ascii="Arial" w:hAnsi="Arial" w:cs="Arial"/>
        </w:rPr>
        <w:delText>V2.0 4</w:delText>
      </w:r>
      <w:r w:rsidRPr="00BD76C0" w:rsidDel="003457DF">
        <w:rPr>
          <w:rFonts w:ascii="Arial" w:hAnsi="Arial" w:cs="Arial"/>
        </w:rPr>
        <w:delText xml:space="preserve"> August 2008</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4B25"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FD16"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E747" w14:textId="77777777" w:rsidR="0053521C" w:rsidRDefault="0053521C">
      <w:r>
        <w:separator/>
      </w:r>
    </w:p>
  </w:footnote>
  <w:footnote w:type="continuationSeparator" w:id="0">
    <w:p w14:paraId="5F9AE2A6" w14:textId="77777777" w:rsidR="0053521C" w:rsidRDefault="00535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896353433">
    <w:abstractNumId w:val="4"/>
  </w:num>
  <w:num w:numId="2" w16cid:durableId="1490444372">
    <w:abstractNumId w:val="19"/>
  </w:num>
  <w:num w:numId="3" w16cid:durableId="1173952878">
    <w:abstractNumId w:val="3"/>
  </w:num>
  <w:num w:numId="4" w16cid:durableId="1604876524">
    <w:abstractNumId w:val="10"/>
  </w:num>
  <w:num w:numId="5" w16cid:durableId="109861483">
    <w:abstractNumId w:val="1"/>
  </w:num>
  <w:num w:numId="6" w16cid:durableId="553002209">
    <w:abstractNumId w:val="16"/>
  </w:num>
  <w:num w:numId="7" w16cid:durableId="507987779">
    <w:abstractNumId w:val="13"/>
  </w:num>
  <w:num w:numId="8" w16cid:durableId="2039772150">
    <w:abstractNumId w:val="12"/>
  </w:num>
  <w:num w:numId="9" w16cid:durableId="2095735776">
    <w:abstractNumId w:val="18"/>
  </w:num>
  <w:num w:numId="10" w16cid:durableId="1871646088">
    <w:abstractNumId w:val="7"/>
  </w:num>
  <w:num w:numId="11" w16cid:durableId="1569997858">
    <w:abstractNumId w:val="14"/>
  </w:num>
  <w:num w:numId="12" w16cid:durableId="1437020043">
    <w:abstractNumId w:val="5"/>
  </w:num>
  <w:num w:numId="13" w16cid:durableId="1318067520">
    <w:abstractNumId w:val="8"/>
  </w:num>
  <w:num w:numId="14" w16cid:durableId="466049329">
    <w:abstractNumId w:val="17"/>
  </w:num>
  <w:num w:numId="15" w16cid:durableId="1040058349">
    <w:abstractNumId w:val="2"/>
  </w:num>
  <w:num w:numId="16" w16cid:durableId="654995083">
    <w:abstractNumId w:val="9"/>
  </w:num>
  <w:num w:numId="17" w16cid:durableId="321006166">
    <w:abstractNumId w:val="0"/>
  </w:num>
  <w:num w:numId="18" w16cid:durableId="505755941">
    <w:abstractNumId w:val="6"/>
  </w:num>
  <w:num w:numId="19" w16cid:durableId="54669235">
    <w:abstractNumId w:val="11"/>
  </w:num>
  <w:num w:numId="20" w16cid:durableId="79255768">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ell">
    <w15:presenceInfo w15:providerId="Windows Live" w15:userId="382f8849095f7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20786"/>
    <w:rsid w:val="00050CE9"/>
    <w:rsid w:val="00054271"/>
    <w:rsid w:val="00063F8D"/>
    <w:rsid w:val="000661A0"/>
    <w:rsid w:val="00072BBD"/>
    <w:rsid w:val="00082FEF"/>
    <w:rsid w:val="000864B8"/>
    <w:rsid w:val="000A4E9B"/>
    <w:rsid w:val="000B6C9E"/>
    <w:rsid w:val="000D4867"/>
    <w:rsid w:val="000E65F7"/>
    <w:rsid w:val="000F1ACF"/>
    <w:rsid w:val="000F6237"/>
    <w:rsid w:val="000F6416"/>
    <w:rsid w:val="00112302"/>
    <w:rsid w:val="00122116"/>
    <w:rsid w:val="0013205E"/>
    <w:rsid w:val="00132741"/>
    <w:rsid w:val="00133DAC"/>
    <w:rsid w:val="00136F18"/>
    <w:rsid w:val="00137EE1"/>
    <w:rsid w:val="00141C94"/>
    <w:rsid w:val="001433DB"/>
    <w:rsid w:val="001501F2"/>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061A"/>
    <w:rsid w:val="00201B11"/>
    <w:rsid w:val="00204A79"/>
    <w:rsid w:val="00211B3B"/>
    <w:rsid w:val="00212F0A"/>
    <w:rsid w:val="00215D81"/>
    <w:rsid w:val="00220446"/>
    <w:rsid w:val="00241646"/>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0943"/>
    <w:rsid w:val="002D73F7"/>
    <w:rsid w:val="002E13BD"/>
    <w:rsid w:val="002F0887"/>
    <w:rsid w:val="002F7370"/>
    <w:rsid w:val="00303DAC"/>
    <w:rsid w:val="00304C89"/>
    <w:rsid w:val="00307BAD"/>
    <w:rsid w:val="00315764"/>
    <w:rsid w:val="0031674D"/>
    <w:rsid w:val="003228A7"/>
    <w:rsid w:val="00324FCF"/>
    <w:rsid w:val="003457DF"/>
    <w:rsid w:val="003474D7"/>
    <w:rsid w:val="00350C43"/>
    <w:rsid w:val="00373F84"/>
    <w:rsid w:val="00386A98"/>
    <w:rsid w:val="00394D6F"/>
    <w:rsid w:val="0039649C"/>
    <w:rsid w:val="003A5297"/>
    <w:rsid w:val="003B2BF2"/>
    <w:rsid w:val="003B4DC3"/>
    <w:rsid w:val="003C3050"/>
    <w:rsid w:val="003D114C"/>
    <w:rsid w:val="003D2717"/>
    <w:rsid w:val="003D5BE6"/>
    <w:rsid w:val="003D6382"/>
    <w:rsid w:val="003E27AA"/>
    <w:rsid w:val="003E6A24"/>
    <w:rsid w:val="003E6F9B"/>
    <w:rsid w:val="003E7B33"/>
    <w:rsid w:val="003F1A51"/>
    <w:rsid w:val="00405916"/>
    <w:rsid w:val="00405C17"/>
    <w:rsid w:val="00405C50"/>
    <w:rsid w:val="00407CE7"/>
    <w:rsid w:val="004102BE"/>
    <w:rsid w:val="004159B5"/>
    <w:rsid w:val="00437BE6"/>
    <w:rsid w:val="00440D81"/>
    <w:rsid w:val="0044387D"/>
    <w:rsid w:val="004553B3"/>
    <w:rsid w:val="00467AC0"/>
    <w:rsid w:val="004862DD"/>
    <w:rsid w:val="004920B3"/>
    <w:rsid w:val="004A20B2"/>
    <w:rsid w:val="004A42A1"/>
    <w:rsid w:val="004B0EE7"/>
    <w:rsid w:val="004D710B"/>
    <w:rsid w:val="004D7719"/>
    <w:rsid w:val="004E3814"/>
    <w:rsid w:val="004F1238"/>
    <w:rsid w:val="004F2D20"/>
    <w:rsid w:val="00501BA9"/>
    <w:rsid w:val="00505869"/>
    <w:rsid w:val="00505A11"/>
    <w:rsid w:val="005104CC"/>
    <w:rsid w:val="00511A63"/>
    <w:rsid w:val="00513F8E"/>
    <w:rsid w:val="0053131D"/>
    <w:rsid w:val="0053521C"/>
    <w:rsid w:val="00554834"/>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7249C"/>
    <w:rsid w:val="006727D8"/>
    <w:rsid w:val="0068575F"/>
    <w:rsid w:val="00686163"/>
    <w:rsid w:val="00687A1A"/>
    <w:rsid w:val="00692E72"/>
    <w:rsid w:val="006A2F46"/>
    <w:rsid w:val="006B38CB"/>
    <w:rsid w:val="006B38D9"/>
    <w:rsid w:val="006C2721"/>
    <w:rsid w:val="006C3253"/>
    <w:rsid w:val="006C69A8"/>
    <w:rsid w:val="006D5710"/>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6ADF"/>
    <w:rsid w:val="007D3D83"/>
    <w:rsid w:val="007D5528"/>
    <w:rsid w:val="007D730D"/>
    <w:rsid w:val="007D7313"/>
    <w:rsid w:val="007E5250"/>
    <w:rsid w:val="007F0080"/>
    <w:rsid w:val="007F204D"/>
    <w:rsid w:val="007F6AF4"/>
    <w:rsid w:val="008101DD"/>
    <w:rsid w:val="0081222F"/>
    <w:rsid w:val="00815747"/>
    <w:rsid w:val="00815778"/>
    <w:rsid w:val="008276E2"/>
    <w:rsid w:val="00831CDD"/>
    <w:rsid w:val="008339FC"/>
    <w:rsid w:val="00836CE5"/>
    <w:rsid w:val="00840310"/>
    <w:rsid w:val="00842415"/>
    <w:rsid w:val="00862A69"/>
    <w:rsid w:val="00870022"/>
    <w:rsid w:val="0087675F"/>
    <w:rsid w:val="00876934"/>
    <w:rsid w:val="00876BDF"/>
    <w:rsid w:val="008803C0"/>
    <w:rsid w:val="00887456"/>
    <w:rsid w:val="00887F50"/>
    <w:rsid w:val="008A469C"/>
    <w:rsid w:val="008A5BDC"/>
    <w:rsid w:val="008A6D3D"/>
    <w:rsid w:val="008A7CF6"/>
    <w:rsid w:val="008E0123"/>
    <w:rsid w:val="008E3CD6"/>
    <w:rsid w:val="00902654"/>
    <w:rsid w:val="00910852"/>
    <w:rsid w:val="00916C0A"/>
    <w:rsid w:val="00923FB8"/>
    <w:rsid w:val="00943681"/>
    <w:rsid w:val="00951EEB"/>
    <w:rsid w:val="00957245"/>
    <w:rsid w:val="0096107A"/>
    <w:rsid w:val="009661C2"/>
    <w:rsid w:val="00967335"/>
    <w:rsid w:val="00972F28"/>
    <w:rsid w:val="009733DA"/>
    <w:rsid w:val="00975FE3"/>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41A0"/>
    <w:rsid w:val="00AF5311"/>
    <w:rsid w:val="00B06E28"/>
    <w:rsid w:val="00B21621"/>
    <w:rsid w:val="00B26299"/>
    <w:rsid w:val="00B41E72"/>
    <w:rsid w:val="00B46C46"/>
    <w:rsid w:val="00B54EEE"/>
    <w:rsid w:val="00B6001E"/>
    <w:rsid w:val="00B647FA"/>
    <w:rsid w:val="00B77EB9"/>
    <w:rsid w:val="00B80C45"/>
    <w:rsid w:val="00B80E46"/>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3E77"/>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6752"/>
    <w:rsid w:val="00D04EB8"/>
    <w:rsid w:val="00D113C1"/>
    <w:rsid w:val="00D15758"/>
    <w:rsid w:val="00D24090"/>
    <w:rsid w:val="00D278E8"/>
    <w:rsid w:val="00D355BC"/>
    <w:rsid w:val="00D44C18"/>
    <w:rsid w:val="00D51E8B"/>
    <w:rsid w:val="00D55251"/>
    <w:rsid w:val="00D81715"/>
    <w:rsid w:val="00D9440B"/>
    <w:rsid w:val="00D94B7E"/>
    <w:rsid w:val="00D97860"/>
    <w:rsid w:val="00DA09A8"/>
    <w:rsid w:val="00DA5FE4"/>
    <w:rsid w:val="00DA7799"/>
    <w:rsid w:val="00DA7E4E"/>
    <w:rsid w:val="00DB7145"/>
    <w:rsid w:val="00DD2FF4"/>
    <w:rsid w:val="00DE0EBD"/>
    <w:rsid w:val="00DE3B16"/>
    <w:rsid w:val="00DF3988"/>
    <w:rsid w:val="00E06140"/>
    <w:rsid w:val="00E2115E"/>
    <w:rsid w:val="00E212E0"/>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224B1"/>
    <w:rsid w:val="00F44D06"/>
    <w:rsid w:val="00F53C42"/>
    <w:rsid w:val="00F53CDF"/>
    <w:rsid w:val="00F769E8"/>
    <w:rsid w:val="00F92B8B"/>
    <w:rsid w:val="00FA5CDD"/>
    <w:rsid w:val="00FB16EA"/>
    <w:rsid w:val="00FC0238"/>
    <w:rsid w:val="00FC248B"/>
    <w:rsid w:val="00FC32F5"/>
    <w:rsid w:val="00FC47FB"/>
    <w:rsid w:val="00FD3C11"/>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A592B"/>
  <w15:docId w15:val="{6997B968-6918-4110-BC3E-36629CC9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2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EPR-UP3820LX</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UP3820LX</EPRNumber>
    <FacilityAddressPostcode xmlns="eebef177-55b5-4448-a5fb-28ea454417ee">B98 9BX</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Brockhill Lane, Beoley B98 9BX</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CA99369F-F9D4-4399-AC17-97909D7DA1E7}"/>
</file>

<file path=customXml/itemProps2.xml><?xml version="1.0" encoding="utf-8"?>
<ds:datastoreItem xmlns:ds="http://schemas.openxmlformats.org/officeDocument/2006/customXml" ds:itemID="{2A1FEA66-4405-4E58-AA3B-44B634FF3A98}"/>
</file>

<file path=customXml/itemProps3.xml><?xml version="1.0" encoding="utf-8"?>
<ds:datastoreItem xmlns:ds="http://schemas.openxmlformats.org/officeDocument/2006/customXml" ds:itemID="{EE5DEBA8-BA8B-4C9E-8B50-383F73062C31}"/>
</file>

<file path=customXml/itemProps4.xml><?xml version="1.0" encoding="utf-8"?>
<ds:datastoreItem xmlns:ds="http://schemas.openxmlformats.org/officeDocument/2006/customXml" ds:itemID="{91EB8847-21B5-4F7A-B777-861F16225DA9}"/>
</file>

<file path=docProps/app.xml><?xml version="1.0" encoding="utf-8"?>
<Properties xmlns="http://schemas.openxmlformats.org/officeDocument/2006/extended-properties" xmlns:vt="http://schemas.openxmlformats.org/officeDocument/2006/docPropsVTypes">
  <Template>Normal</Template>
  <TotalTime>2</TotalTime>
  <Pages>6</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Steven Bell</cp:lastModifiedBy>
  <cp:revision>3</cp:revision>
  <cp:lastPrinted>2008-08-05T10:50:00Z</cp:lastPrinted>
  <dcterms:created xsi:type="dcterms:W3CDTF">2025-11-27T16:19:00Z</dcterms:created>
  <dcterms:modified xsi:type="dcterms:W3CDTF">2025-11-28T07:57:00Z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0x0101000E9AD557692E154F9D2697C8C6432F76006AA1E3962CF72F4698A24DEEB897244E</vt:lpwstr>
  </property>
  <property fmtid="{D5CDD505-2E9C-101B-9397-08002B2CF9AE}" pid="9" name="InformationType">
    <vt:lpwstr/>
  </property>
  <property fmtid="{D5CDD505-2E9C-101B-9397-08002B2CF9AE}" pid="10" name="Distribution">
    <vt:lpwstr>22;#External|1104eb68-55d8-494f-b6ba-c5473579de73</vt:lpwstr>
  </property>
  <property fmtid="{D5CDD505-2E9C-101B-9397-08002B2CF9AE}" pid="11" name="MediaServiceImageTags">
    <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32;#Bespoke|743fbb82-64b4-442a-8bac-afa632175399</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40;#Waste Operations|dc63c9b7-da6e-463c-b2cf-265b08d49156</vt:lpwstr>
  </property>
</Properties>
</file>