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72C9" w14:textId="77777777" w:rsidR="00315764" w:rsidRDefault="00315764" w:rsidP="00BD76C0">
      <w:pPr>
        <w:pStyle w:val="AgencySubHeadings"/>
      </w:pPr>
    </w:p>
    <w:p w14:paraId="18967299" w14:textId="77777777" w:rsidR="00BD76C0" w:rsidRDefault="00BD76C0" w:rsidP="00BD76C0">
      <w:pPr>
        <w:pStyle w:val="AgencySubHeadings"/>
      </w:pPr>
    </w:p>
    <w:p w14:paraId="5EB70882" w14:textId="77777777" w:rsidR="00BD76C0" w:rsidRDefault="00BD76C0" w:rsidP="00BD76C0">
      <w:pPr>
        <w:pStyle w:val="AgencySubHeadings"/>
      </w:pPr>
    </w:p>
    <w:p w14:paraId="2ECE5485" w14:textId="77777777" w:rsidR="00BD76C0" w:rsidRDefault="00BD76C0" w:rsidP="00BD76C0">
      <w:pPr>
        <w:pStyle w:val="AgencySubHeadings"/>
      </w:pPr>
    </w:p>
    <w:p w14:paraId="3C8D3E5F" w14:textId="77777777" w:rsidR="00BD76C0" w:rsidRDefault="00BD76C0" w:rsidP="00BD76C0">
      <w:pPr>
        <w:pStyle w:val="AgencySubHeadings"/>
      </w:pPr>
    </w:p>
    <w:p w14:paraId="119E8401" w14:textId="77777777" w:rsidR="00315764" w:rsidRPr="00BD76C0" w:rsidRDefault="00C22FE0" w:rsidP="00BD76C0">
      <w:pPr>
        <w:pStyle w:val="AgencySubHeadings"/>
      </w:pPr>
      <w:r w:rsidRPr="00BD76C0">
        <w:t>SITE CONDITION REPORT</w:t>
      </w:r>
      <w:r w:rsidR="00315764" w:rsidRPr="00BD76C0">
        <w:t xml:space="preserve"> TEMPLATE</w:t>
      </w:r>
    </w:p>
    <w:p w14:paraId="093AC467" w14:textId="77777777" w:rsidR="00315764" w:rsidRDefault="00315764">
      <w:pPr>
        <w:pStyle w:val="BodyText3"/>
        <w:jc w:val="both"/>
      </w:pPr>
    </w:p>
    <w:p w14:paraId="2E8D5313" w14:textId="77777777" w:rsidR="00BD76C0" w:rsidRDefault="00BD76C0">
      <w:pPr>
        <w:pStyle w:val="BodyText3"/>
        <w:jc w:val="both"/>
      </w:pPr>
    </w:p>
    <w:p w14:paraId="7EB8C775"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v2.0 </w:t>
      </w:r>
      <w:r>
        <w:rPr>
          <w:sz w:val="24"/>
          <w:szCs w:val="24"/>
        </w:rPr>
        <w:t xml:space="preserve"> </w:t>
      </w:r>
      <w:r w:rsidRPr="00BD76C0">
        <w:rPr>
          <w:sz w:val="24"/>
          <w:szCs w:val="24"/>
        </w:rPr>
        <w:t>4 August 200</w:t>
      </w:r>
      <w:r>
        <w:rPr>
          <w:sz w:val="24"/>
          <w:szCs w:val="24"/>
        </w:rPr>
        <w:t>8</w:t>
      </w:r>
    </w:p>
    <w:p w14:paraId="11C8BF41" w14:textId="77777777" w:rsidR="00BD76C0" w:rsidRDefault="00BD76C0">
      <w:pPr>
        <w:pStyle w:val="BodyText3"/>
        <w:jc w:val="both"/>
      </w:pPr>
    </w:p>
    <w:p w14:paraId="5D5DDBE1" w14:textId="77777777" w:rsidR="00BD76C0" w:rsidRDefault="00BD76C0">
      <w:pPr>
        <w:pStyle w:val="BodyText3"/>
        <w:jc w:val="both"/>
      </w:pPr>
    </w:p>
    <w:p w14:paraId="74C93A93" w14:textId="77777777" w:rsidR="00BD76C0" w:rsidRDefault="00BD76C0">
      <w:pPr>
        <w:pStyle w:val="BodyText3"/>
        <w:jc w:val="both"/>
      </w:pPr>
    </w:p>
    <w:p w14:paraId="66D9128F" w14:textId="77777777" w:rsidR="00BD76C0" w:rsidRDefault="00BD76C0">
      <w:pPr>
        <w:pStyle w:val="BodyText3"/>
        <w:jc w:val="both"/>
      </w:pPr>
    </w:p>
    <w:p w14:paraId="30A9ED37" w14:textId="77777777" w:rsidR="00BD76C0" w:rsidRDefault="00BD76C0">
      <w:pPr>
        <w:pStyle w:val="BodyText3"/>
        <w:jc w:val="both"/>
      </w:pPr>
    </w:p>
    <w:p w14:paraId="01FE14BA" w14:textId="77777777" w:rsidR="00C22FE0" w:rsidRDefault="00C22FE0">
      <w:pPr>
        <w:pStyle w:val="BodyText3"/>
        <w:jc w:val="both"/>
        <w:rPr>
          <w:b/>
        </w:rPr>
      </w:pPr>
      <w:r w:rsidRPr="00C22FE0">
        <w:rPr>
          <w:b/>
        </w:rPr>
        <w:t>COMPLETE</w:t>
      </w:r>
      <w:r w:rsidR="00FC32F5">
        <w:rPr>
          <w:b/>
        </w:rPr>
        <w:t xml:space="preserve"> SECTIONS 1-3 AND SUBMIT WITH APPLICATION</w:t>
      </w:r>
    </w:p>
    <w:p w14:paraId="0B6DCA76" w14:textId="77777777" w:rsidR="00BD76C0" w:rsidRDefault="00BD76C0">
      <w:pPr>
        <w:pStyle w:val="BodyText3"/>
        <w:jc w:val="both"/>
        <w:rPr>
          <w:b/>
        </w:rPr>
      </w:pPr>
    </w:p>
    <w:p w14:paraId="0DFCCEC4"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3694DAA9" w14:textId="77777777" w:rsidR="00BD76C0" w:rsidRDefault="00BD76C0">
      <w:pPr>
        <w:pStyle w:val="BodyText3"/>
        <w:jc w:val="both"/>
        <w:rPr>
          <w:b/>
        </w:rPr>
      </w:pPr>
    </w:p>
    <w:p w14:paraId="07954919"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0521E8A7" w14:textId="77777777" w:rsidR="00BD76C0" w:rsidRDefault="00BD76C0">
      <w:pPr>
        <w:pStyle w:val="BodyText3"/>
        <w:jc w:val="both"/>
        <w:rPr>
          <w:b/>
        </w:rPr>
      </w:pPr>
    </w:p>
    <w:p w14:paraId="00E6F45C" w14:textId="77777777" w:rsidR="00BD76C0" w:rsidRDefault="00BD76C0">
      <w:pPr>
        <w:pStyle w:val="BodyText3"/>
        <w:jc w:val="both"/>
        <w:rPr>
          <w:b/>
        </w:rPr>
      </w:pPr>
    </w:p>
    <w:p w14:paraId="37392EE9" w14:textId="77777777" w:rsidR="00BD76C0" w:rsidRDefault="00BD76C0">
      <w:pPr>
        <w:pStyle w:val="BodyText3"/>
        <w:jc w:val="both"/>
        <w:rPr>
          <w:b/>
        </w:rPr>
      </w:pPr>
    </w:p>
    <w:p w14:paraId="27C9710C" w14:textId="77777777" w:rsidR="00BD76C0" w:rsidRPr="00C22FE0" w:rsidRDefault="00BD76C0">
      <w:pPr>
        <w:pStyle w:val="BodyText3"/>
        <w:jc w:val="both"/>
        <w:rPr>
          <w:b/>
        </w:rPr>
      </w:pPr>
    </w:p>
    <w:p w14:paraId="7602947A"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5C06F239"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65582794" w14:textId="77777777" w:rsidTr="008339FC">
        <w:tc>
          <w:tcPr>
            <w:tcW w:w="8188" w:type="dxa"/>
            <w:gridSpan w:val="2"/>
            <w:tcBorders>
              <w:right w:val="nil"/>
            </w:tcBorders>
            <w:shd w:val="clear" w:color="auto" w:fill="E0E0E0"/>
          </w:tcPr>
          <w:p w14:paraId="11874FC0" w14:textId="77777777" w:rsidR="00C22FE0" w:rsidRPr="00FC32F5" w:rsidRDefault="00FC32F5" w:rsidP="00FC32F5">
            <w:pPr>
              <w:jc w:val="both"/>
              <w:rPr>
                <w:rFonts w:ascii="Arial" w:hAnsi="Arial"/>
                <w:b/>
              </w:rPr>
            </w:pPr>
            <w:r w:rsidRPr="00FC32F5">
              <w:rPr>
                <w:rFonts w:ascii="Arial" w:hAnsi="Arial"/>
                <w:b/>
              </w:rPr>
              <w:t>1.0 SITE DETAILS</w:t>
            </w:r>
          </w:p>
          <w:p w14:paraId="0F0B2077"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8E9330C" w14:textId="77777777" w:rsidR="00C22FE0" w:rsidRDefault="00C22FE0">
            <w:pPr>
              <w:pStyle w:val="StyleBodyText38pt"/>
              <w:tabs>
                <w:tab w:val="clear" w:pos="720"/>
              </w:tabs>
              <w:ind w:left="0" w:firstLine="0"/>
              <w:rPr>
                <w:sz w:val="20"/>
              </w:rPr>
            </w:pPr>
          </w:p>
        </w:tc>
      </w:tr>
      <w:tr w:rsidR="00315764" w14:paraId="6E41B8A9" w14:textId="77777777">
        <w:tc>
          <w:tcPr>
            <w:tcW w:w="4360" w:type="dxa"/>
            <w:shd w:val="pct12" w:color="auto" w:fill="FFFFFF"/>
          </w:tcPr>
          <w:p w14:paraId="01F338E7"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6ADAAB1D" w14:textId="77777777" w:rsidR="00315764" w:rsidRDefault="00315764">
            <w:pPr>
              <w:pStyle w:val="StyleBodyText38pt"/>
              <w:tabs>
                <w:tab w:val="clear" w:pos="720"/>
              </w:tabs>
              <w:ind w:left="0" w:firstLine="0"/>
              <w:rPr>
                <w:sz w:val="20"/>
              </w:rPr>
            </w:pPr>
          </w:p>
        </w:tc>
        <w:tc>
          <w:tcPr>
            <w:tcW w:w="4253" w:type="dxa"/>
            <w:gridSpan w:val="2"/>
          </w:tcPr>
          <w:p w14:paraId="61E37664" w14:textId="6703503F" w:rsidR="00315764" w:rsidRDefault="002A18C5">
            <w:pPr>
              <w:pStyle w:val="StyleBodyText38pt"/>
              <w:tabs>
                <w:tab w:val="clear" w:pos="720"/>
              </w:tabs>
              <w:ind w:left="0" w:firstLine="0"/>
              <w:rPr>
                <w:sz w:val="20"/>
              </w:rPr>
            </w:pPr>
            <w:ins w:id="0" w:author="Paul Downing" w:date="2020-10-16T09:58:00Z">
              <w:r>
                <w:rPr>
                  <w:sz w:val="20"/>
                </w:rPr>
                <w:t>National Tyre Recovery Limited</w:t>
              </w:r>
            </w:ins>
            <w:ins w:id="1" w:author="Paul Downing [2]" w:date="2018-05-08T16:13:00Z">
              <w:del w:id="2" w:author="Paul Downing" w:date="2020-10-16T09:58:00Z">
                <w:r w:rsidR="00D07318" w:rsidDel="002A18C5">
                  <w:rPr>
                    <w:sz w:val="20"/>
                  </w:rPr>
                  <w:delText>Granurite Limited</w:delText>
                </w:r>
              </w:del>
            </w:ins>
          </w:p>
        </w:tc>
      </w:tr>
      <w:tr w:rsidR="00F224B1" w14:paraId="209500BA" w14:textId="77777777">
        <w:tc>
          <w:tcPr>
            <w:tcW w:w="4360" w:type="dxa"/>
            <w:shd w:val="pct12" w:color="auto" w:fill="FFFFFF"/>
          </w:tcPr>
          <w:p w14:paraId="6A561F88" w14:textId="77777777" w:rsidR="00794CC6" w:rsidRDefault="00794CC6" w:rsidP="00794CC6">
            <w:pPr>
              <w:pStyle w:val="BodyText3"/>
              <w:jc w:val="both"/>
            </w:pPr>
            <w:r>
              <w:t>Activity address</w:t>
            </w:r>
          </w:p>
          <w:p w14:paraId="0504933B" w14:textId="77777777" w:rsidR="00F224B1" w:rsidRDefault="00F224B1">
            <w:pPr>
              <w:pStyle w:val="StyleBodyText38pt"/>
              <w:tabs>
                <w:tab w:val="clear" w:pos="720"/>
              </w:tabs>
              <w:ind w:left="0" w:firstLine="0"/>
              <w:rPr>
                <w:sz w:val="20"/>
              </w:rPr>
            </w:pPr>
          </w:p>
        </w:tc>
        <w:tc>
          <w:tcPr>
            <w:tcW w:w="4253" w:type="dxa"/>
            <w:gridSpan w:val="2"/>
          </w:tcPr>
          <w:p w14:paraId="1B90E45A" w14:textId="36473C2D" w:rsidR="00F224B1" w:rsidRDefault="008D7A92">
            <w:pPr>
              <w:pStyle w:val="StyleBodyText38pt"/>
              <w:tabs>
                <w:tab w:val="clear" w:pos="720"/>
              </w:tabs>
              <w:ind w:left="0" w:firstLine="0"/>
              <w:rPr>
                <w:sz w:val="20"/>
              </w:rPr>
            </w:pPr>
            <w:r>
              <w:rPr>
                <w:sz w:val="20"/>
              </w:rPr>
              <w:t xml:space="preserve">Bottom Yd, </w:t>
            </w:r>
            <w:proofErr w:type="spellStart"/>
            <w:r>
              <w:rPr>
                <w:sz w:val="20"/>
              </w:rPr>
              <w:t>Stipers</w:t>
            </w:r>
            <w:proofErr w:type="spellEnd"/>
            <w:r>
              <w:rPr>
                <w:sz w:val="20"/>
              </w:rPr>
              <w:t xml:space="preserve"> Hill Rd, Kisses Barn Lane, Warton, B79 0JS</w:t>
            </w:r>
          </w:p>
        </w:tc>
      </w:tr>
      <w:tr w:rsidR="00F224B1" w14:paraId="3943B7A6" w14:textId="77777777">
        <w:tc>
          <w:tcPr>
            <w:tcW w:w="4360" w:type="dxa"/>
            <w:shd w:val="pct12" w:color="auto" w:fill="FFFFFF"/>
          </w:tcPr>
          <w:p w14:paraId="0F49A39C" w14:textId="77777777" w:rsidR="00794CC6" w:rsidRDefault="00794CC6" w:rsidP="00794CC6">
            <w:pPr>
              <w:pStyle w:val="BodyText3"/>
              <w:jc w:val="both"/>
            </w:pPr>
            <w:r>
              <w:t>National grid reference</w:t>
            </w:r>
          </w:p>
          <w:p w14:paraId="17164874" w14:textId="77777777" w:rsidR="00F224B1" w:rsidRDefault="00F224B1">
            <w:pPr>
              <w:pStyle w:val="StyleBodyText38pt"/>
              <w:tabs>
                <w:tab w:val="clear" w:pos="720"/>
              </w:tabs>
              <w:ind w:left="0" w:firstLine="0"/>
              <w:rPr>
                <w:sz w:val="20"/>
              </w:rPr>
            </w:pPr>
          </w:p>
        </w:tc>
        <w:tc>
          <w:tcPr>
            <w:tcW w:w="4253" w:type="dxa"/>
            <w:gridSpan w:val="2"/>
          </w:tcPr>
          <w:p w14:paraId="65EC061E" w14:textId="77777777" w:rsidR="008D7A92" w:rsidRDefault="008D7A92">
            <w:pPr>
              <w:pStyle w:val="StyleBodyText38pt"/>
              <w:tabs>
                <w:tab w:val="clear" w:pos="720"/>
              </w:tabs>
              <w:ind w:left="0" w:firstLine="0"/>
              <w:rPr>
                <w:color w:val="3E4543"/>
                <w:sz w:val="20"/>
                <w:lang w:eastAsia="en-US"/>
              </w:rPr>
            </w:pPr>
          </w:p>
          <w:p w14:paraId="4CE64722" w14:textId="16CD8821" w:rsidR="00F224B1" w:rsidRPr="008D7A92" w:rsidRDefault="008D7A92">
            <w:pPr>
              <w:pStyle w:val="StyleBodyText38pt"/>
              <w:tabs>
                <w:tab w:val="clear" w:pos="720"/>
              </w:tabs>
              <w:ind w:left="0" w:firstLine="0"/>
              <w:rPr>
                <w:sz w:val="20"/>
              </w:rPr>
            </w:pPr>
            <w:r w:rsidRPr="008D7A92">
              <w:rPr>
                <w:color w:val="3E4543"/>
                <w:sz w:val="20"/>
                <w:lang w:eastAsia="en-US"/>
              </w:rPr>
              <w:t>427521 302604</w:t>
            </w:r>
          </w:p>
        </w:tc>
      </w:tr>
    </w:tbl>
    <w:p w14:paraId="75E91C0A"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29072A2F" w14:textId="77777777">
        <w:tc>
          <w:tcPr>
            <w:tcW w:w="4360" w:type="dxa"/>
            <w:shd w:val="pct12" w:color="auto" w:fill="FFFFFF"/>
          </w:tcPr>
          <w:p w14:paraId="0AE5A971"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27A206A1" w14:textId="77777777" w:rsidR="00315764" w:rsidRDefault="00315764">
            <w:pPr>
              <w:pStyle w:val="StyleBodyText38pt"/>
              <w:tabs>
                <w:tab w:val="clear" w:pos="720"/>
              </w:tabs>
              <w:ind w:left="0" w:firstLine="0"/>
              <w:rPr>
                <w:sz w:val="20"/>
              </w:rPr>
            </w:pPr>
          </w:p>
        </w:tc>
        <w:tc>
          <w:tcPr>
            <w:tcW w:w="4253" w:type="dxa"/>
          </w:tcPr>
          <w:p w14:paraId="0DE51945" w14:textId="3E91634D" w:rsidR="00315764" w:rsidRDefault="00A41A65">
            <w:pPr>
              <w:pStyle w:val="StyleBodyText38pt"/>
              <w:tabs>
                <w:tab w:val="clear" w:pos="720"/>
              </w:tabs>
              <w:ind w:left="0" w:firstLine="0"/>
              <w:rPr>
                <w:sz w:val="20"/>
              </w:rPr>
            </w:pPr>
            <w:ins w:id="3" w:author="Paul Downing [2]" w:date="2018-05-01T13:35:00Z">
              <w:r>
                <w:rPr>
                  <w:sz w:val="20"/>
                </w:rPr>
                <w:t xml:space="preserve">Groundsure Data </w:t>
              </w:r>
            </w:ins>
            <w:r w:rsidR="008D7A92">
              <w:rPr>
                <w:color w:val="3E4543"/>
                <w:szCs w:val="24"/>
                <w:lang w:eastAsia="en-US"/>
              </w:rPr>
              <w:t>GS-7157632</w:t>
            </w:r>
          </w:p>
        </w:tc>
      </w:tr>
    </w:tbl>
    <w:p w14:paraId="12EA16CF"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78515966" w14:textId="77777777" w:rsidTr="00B647FA">
        <w:tc>
          <w:tcPr>
            <w:tcW w:w="4360" w:type="dxa"/>
            <w:shd w:val="pct12" w:color="auto" w:fill="FFFFFF"/>
          </w:tcPr>
          <w:p w14:paraId="3979AC7C"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0BDAEE1C" w14:textId="77777777" w:rsidR="0056528A" w:rsidRDefault="0056528A" w:rsidP="00B647FA">
            <w:pPr>
              <w:pStyle w:val="StyleBodyText38pt"/>
              <w:tabs>
                <w:tab w:val="clear" w:pos="720"/>
              </w:tabs>
              <w:ind w:left="0" w:firstLine="0"/>
              <w:rPr>
                <w:sz w:val="20"/>
              </w:rPr>
            </w:pPr>
          </w:p>
        </w:tc>
        <w:tc>
          <w:tcPr>
            <w:tcW w:w="4253" w:type="dxa"/>
          </w:tcPr>
          <w:p w14:paraId="68ED7293" w14:textId="4A0DBCB2" w:rsidR="0056528A" w:rsidRDefault="00A41A65" w:rsidP="00B647FA">
            <w:pPr>
              <w:pStyle w:val="StyleBodyText38pt"/>
              <w:tabs>
                <w:tab w:val="clear" w:pos="720"/>
              </w:tabs>
              <w:ind w:left="0" w:firstLine="0"/>
              <w:rPr>
                <w:sz w:val="20"/>
              </w:rPr>
            </w:pPr>
            <w:ins w:id="4" w:author="Paul Downing [2]" w:date="2018-05-01T13:36:00Z">
              <w:r>
                <w:rPr>
                  <w:sz w:val="20"/>
                </w:rPr>
                <w:t xml:space="preserve">Printed Plan and scale plans </w:t>
              </w:r>
            </w:ins>
            <w:r w:rsidR="008D7A92">
              <w:rPr>
                <w:color w:val="3E4543"/>
                <w:szCs w:val="24"/>
                <w:lang w:eastAsia="en-US"/>
              </w:rPr>
              <w:t>GS-7157632</w:t>
            </w:r>
            <w:ins w:id="5" w:author="Paul Downing [2]" w:date="2018-05-08T16:16:00Z">
              <w:r w:rsidR="00C2549F">
                <w:rPr>
                  <w:sz w:val="20"/>
                </w:rPr>
                <w:t xml:space="preserve"> lar</w:t>
              </w:r>
            </w:ins>
            <w:ins w:id="6" w:author="Paul Downing [2]" w:date="2018-05-01T13:36:00Z">
              <w:r>
                <w:rPr>
                  <w:sz w:val="20"/>
                </w:rPr>
                <w:t>ge &amp; small scale</w:t>
              </w:r>
            </w:ins>
          </w:p>
        </w:tc>
      </w:tr>
    </w:tbl>
    <w:p w14:paraId="63DFA2C0" w14:textId="77777777" w:rsidR="0056528A" w:rsidRDefault="0056528A">
      <w:pPr>
        <w:jc w:val="both"/>
        <w:rPr>
          <w:rFonts w:ascii="Arial" w:hAnsi="Arial"/>
          <w:b/>
          <w:sz w:val="20"/>
        </w:rPr>
      </w:pPr>
    </w:p>
    <w:p w14:paraId="157393F7" w14:textId="77777777" w:rsidR="00122116" w:rsidRDefault="00122116" w:rsidP="00122116">
      <w:pPr>
        <w:jc w:val="both"/>
        <w:rPr>
          <w:rFonts w:ascii="Arial" w:hAnsi="Arial"/>
          <w:b/>
          <w:sz w:val="20"/>
        </w:rPr>
      </w:pPr>
      <w:r>
        <w:rPr>
          <w:rFonts w:ascii="Arial" w:hAnsi="Arial"/>
          <w:b/>
          <w:sz w:val="20"/>
        </w:rPr>
        <w:t>Note:</w:t>
      </w:r>
    </w:p>
    <w:p w14:paraId="0E003A02"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39BE18F2" w14:textId="77777777" w:rsidR="005F4E5D" w:rsidRPr="00FF0BF4" w:rsidRDefault="005F4E5D" w:rsidP="00122116">
      <w:pPr>
        <w:jc w:val="both"/>
        <w:rPr>
          <w:rFonts w:ascii="Arial" w:hAnsi="Arial"/>
          <w:sz w:val="20"/>
        </w:rPr>
      </w:pPr>
    </w:p>
    <w:p w14:paraId="4CCFDAEC"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5D0E75DC"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0ECC68DE"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52DFCE5C"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6EFC84B9" w14:textId="77777777" w:rsidR="005F4E5D" w:rsidRDefault="005F4E5D">
      <w:pPr>
        <w:jc w:val="both"/>
        <w:rPr>
          <w:rFonts w:ascii="Arial" w:hAnsi="Arial"/>
          <w:sz w:val="20"/>
        </w:rPr>
      </w:pPr>
    </w:p>
    <w:p w14:paraId="687C9D39"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w:t>
      </w:r>
      <w:proofErr w:type="gramStart"/>
      <w:r>
        <w:rPr>
          <w:rFonts w:ascii="Arial" w:hAnsi="Arial"/>
          <w:sz w:val="20"/>
        </w:rPr>
        <w:t>form</w:t>
      </w:r>
      <w:proofErr w:type="gramEnd"/>
      <w:r>
        <w:rPr>
          <w:rFonts w:ascii="Arial" w:hAnsi="Arial"/>
          <w:sz w:val="20"/>
        </w:rPr>
        <w:t xml:space="preserve"> </w:t>
      </w:r>
      <w:r w:rsidR="00633359">
        <w:rPr>
          <w:rFonts w:ascii="Arial" w:hAnsi="Arial"/>
          <w:sz w:val="20"/>
        </w:rPr>
        <w:t xml:space="preserve">then you should submit the additional plan or plans with this site condition report. </w:t>
      </w:r>
    </w:p>
    <w:p w14:paraId="0FA882D4" w14:textId="77777777" w:rsidR="00315764" w:rsidRDefault="00315764">
      <w:pPr>
        <w:ind w:left="1418" w:hanging="1418"/>
        <w:jc w:val="both"/>
        <w:rPr>
          <w:rFonts w:ascii="Arial" w:hAnsi="Arial"/>
          <w:b/>
          <w:sz w:val="20"/>
        </w:rPr>
      </w:pPr>
    </w:p>
    <w:p w14:paraId="4EAFC0CD"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5F56690B" w14:textId="77777777">
        <w:trPr>
          <w:cantSplit/>
        </w:trPr>
        <w:tc>
          <w:tcPr>
            <w:tcW w:w="8647" w:type="dxa"/>
            <w:gridSpan w:val="3"/>
            <w:shd w:val="pct12" w:color="auto" w:fill="FFFFFF"/>
          </w:tcPr>
          <w:p w14:paraId="478464BE" w14:textId="77777777" w:rsidR="00315764" w:rsidRDefault="00315764">
            <w:pPr>
              <w:jc w:val="both"/>
              <w:rPr>
                <w:rFonts w:ascii="Arial" w:hAnsi="Arial"/>
                <w:b/>
                <w:sz w:val="20"/>
              </w:rPr>
            </w:pPr>
          </w:p>
          <w:p w14:paraId="3D19B8EC"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1ED7FECB" w14:textId="77777777" w:rsidR="00315764" w:rsidRDefault="00315764">
            <w:pPr>
              <w:jc w:val="both"/>
              <w:rPr>
                <w:rFonts w:ascii="Arial" w:hAnsi="Arial"/>
                <w:b/>
                <w:sz w:val="20"/>
              </w:rPr>
            </w:pPr>
          </w:p>
        </w:tc>
      </w:tr>
      <w:tr w:rsidR="00315764" w14:paraId="41B3ED5E" w14:textId="77777777">
        <w:tc>
          <w:tcPr>
            <w:tcW w:w="4394" w:type="dxa"/>
            <w:gridSpan w:val="2"/>
            <w:shd w:val="pct12" w:color="auto" w:fill="FFFFFF"/>
          </w:tcPr>
          <w:p w14:paraId="1108A6C9"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3F3340E" w14:textId="77777777" w:rsidR="003E6A24" w:rsidRDefault="003E6A24">
            <w:pPr>
              <w:jc w:val="both"/>
              <w:rPr>
                <w:rFonts w:ascii="Arial" w:hAnsi="Arial"/>
                <w:sz w:val="20"/>
              </w:rPr>
            </w:pPr>
          </w:p>
          <w:p w14:paraId="7420B80D"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2641C90E"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4CADB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546426E" w14:textId="77777777" w:rsidR="003E6A24" w:rsidRDefault="003E6A24" w:rsidP="003E6A24">
            <w:pPr>
              <w:jc w:val="both"/>
              <w:rPr>
                <w:rFonts w:ascii="Arial" w:hAnsi="Arial"/>
                <w:sz w:val="20"/>
              </w:rPr>
            </w:pPr>
          </w:p>
        </w:tc>
        <w:tc>
          <w:tcPr>
            <w:tcW w:w="4253" w:type="dxa"/>
          </w:tcPr>
          <w:p w14:paraId="25A2A2BE" w14:textId="77777777" w:rsidR="00315764" w:rsidRDefault="00394E66">
            <w:pPr>
              <w:jc w:val="both"/>
              <w:rPr>
                <w:rFonts w:ascii="Arial" w:hAnsi="Arial"/>
                <w:b/>
                <w:sz w:val="20"/>
              </w:rPr>
            </w:pPr>
            <w:ins w:id="7" w:author="Paul Downing [2]" w:date="2018-05-08T16:17:00Z">
              <w:r>
                <w:rPr>
                  <w:rFonts w:ascii="Arial" w:hAnsi="Arial"/>
                  <w:b/>
                  <w:sz w:val="20"/>
                </w:rPr>
                <w:t xml:space="preserve">Site is </w:t>
              </w:r>
            </w:ins>
            <w:r w:rsidR="00E5668F">
              <w:rPr>
                <w:rFonts w:ascii="Arial" w:hAnsi="Arial"/>
                <w:b/>
                <w:sz w:val="20"/>
              </w:rPr>
              <w:t>based on an impermeable surface in a rural setting. There are no SSSI’s, rivers or AONB’s close by. No sensitive aquifers.</w:t>
            </w:r>
          </w:p>
          <w:p w14:paraId="636F58F0" w14:textId="6CC348F1" w:rsidR="004B6A9C" w:rsidRDefault="004B6A9C">
            <w:pPr>
              <w:jc w:val="both"/>
              <w:rPr>
                <w:rFonts w:ascii="Arial" w:hAnsi="Arial"/>
                <w:b/>
                <w:sz w:val="20"/>
              </w:rPr>
            </w:pPr>
            <w:r>
              <w:rPr>
                <w:rFonts w:ascii="Arial" w:hAnsi="Arial"/>
                <w:b/>
                <w:sz w:val="20"/>
              </w:rPr>
              <w:t>Sealed drainage system already permitted.</w:t>
            </w:r>
          </w:p>
        </w:tc>
      </w:tr>
      <w:tr w:rsidR="00315764" w14:paraId="6C8757DE" w14:textId="77777777">
        <w:tc>
          <w:tcPr>
            <w:tcW w:w="4394" w:type="dxa"/>
            <w:gridSpan w:val="2"/>
            <w:shd w:val="pct12" w:color="auto" w:fill="FFFFFF"/>
          </w:tcPr>
          <w:p w14:paraId="2EA6047E" w14:textId="77777777" w:rsidR="00315764" w:rsidRDefault="00315764">
            <w:pPr>
              <w:jc w:val="both"/>
              <w:rPr>
                <w:rFonts w:ascii="Arial" w:hAnsi="Arial"/>
                <w:sz w:val="20"/>
              </w:rPr>
            </w:pPr>
            <w:r>
              <w:rPr>
                <w:rFonts w:ascii="Arial" w:hAnsi="Arial"/>
                <w:sz w:val="20"/>
              </w:rPr>
              <w:t>Pollution history including:</w:t>
            </w:r>
          </w:p>
          <w:p w14:paraId="32072B58" w14:textId="77777777" w:rsidR="003E6A24" w:rsidRDefault="003E6A24">
            <w:pPr>
              <w:jc w:val="both"/>
              <w:rPr>
                <w:rFonts w:ascii="Arial" w:hAnsi="Arial"/>
                <w:sz w:val="20"/>
              </w:rPr>
            </w:pPr>
          </w:p>
          <w:p w14:paraId="58169314"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7515445F"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4BECF61C"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5CAA64EA"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0FEE4F8F" w14:textId="77777777" w:rsidR="00315764" w:rsidRDefault="00315764">
            <w:pPr>
              <w:jc w:val="both"/>
              <w:rPr>
                <w:rFonts w:ascii="Arial" w:hAnsi="Arial"/>
                <w:sz w:val="20"/>
              </w:rPr>
            </w:pPr>
          </w:p>
        </w:tc>
        <w:tc>
          <w:tcPr>
            <w:tcW w:w="4253" w:type="dxa"/>
          </w:tcPr>
          <w:p w14:paraId="446EDFAA" w14:textId="18C7DE7E" w:rsidR="00315764" w:rsidRDefault="00D45266">
            <w:pPr>
              <w:jc w:val="both"/>
              <w:rPr>
                <w:rFonts w:ascii="Arial" w:hAnsi="Arial"/>
                <w:b/>
                <w:sz w:val="20"/>
              </w:rPr>
            </w:pPr>
            <w:ins w:id="8" w:author="Paul Downing [2]" w:date="2018-05-01T13:42:00Z">
              <w:r>
                <w:rPr>
                  <w:rFonts w:ascii="Arial" w:hAnsi="Arial"/>
                  <w:b/>
                  <w:sz w:val="20"/>
                </w:rPr>
                <w:t xml:space="preserve">No recorded incidents within 500m of site from </w:t>
              </w:r>
            </w:ins>
            <w:r w:rsidR="00E5668F">
              <w:rPr>
                <w:color w:val="3E4543"/>
                <w:szCs w:val="24"/>
                <w:lang w:eastAsia="en-US"/>
              </w:rPr>
              <w:t>GS-7157632</w:t>
            </w:r>
            <w:ins w:id="9" w:author="Paul Downing [2]" w:date="2018-05-01T13:43:00Z">
              <w:r w:rsidR="00AA18BE">
                <w:rPr>
                  <w:rFonts w:ascii="Arial" w:hAnsi="Arial"/>
                  <w:b/>
                  <w:sz w:val="20"/>
                </w:rPr>
                <w:t>.</w:t>
              </w:r>
            </w:ins>
          </w:p>
        </w:tc>
      </w:tr>
      <w:tr w:rsidR="00A50C31" w14:paraId="053E47C7" w14:textId="77777777">
        <w:tc>
          <w:tcPr>
            <w:tcW w:w="4394" w:type="dxa"/>
            <w:gridSpan w:val="2"/>
            <w:shd w:val="pct12" w:color="auto" w:fill="FFFFFF"/>
          </w:tcPr>
          <w:p w14:paraId="1F42DB0F"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62DA8838" w14:textId="77777777" w:rsidR="00A50C31" w:rsidRDefault="00A50C31">
            <w:pPr>
              <w:jc w:val="both"/>
              <w:rPr>
                <w:rFonts w:ascii="Arial" w:hAnsi="Arial"/>
                <w:sz w:val="20"/>
              </w:rPr>
            </w:pPr>
          </w:p>
        </w:tc>
        <w:tc>
          <w:tcPr>
            <w:tcW w:w="4253" w:type="dxa"/>
          </w:tcPr>
          <w:p w14:paraId="74A8A7E7" w14:textId="77777777" w:rsidR="00A50C31" w:rsidRDefault="00AA18BE">
            <w:pPr>
              <w:jc w:val="both"/>
              <w:rPr>
                <w:rFonts w:ascii="Arial" w:hAnsi="Arial"/>
                <w:b/>
                <w:sz w:val="20"/>
              </w:rPr>
            </w:pPr>
            <w:ins w:id="10" w:author="Paul Downing [2]" w:date="2018-05-01T13:43:00Z">
              <w:r>
                <w:rPr>
                  <w:rFonts w:ascii="Arial" w:hAnsi="Arial"/>
                  <w:b/>
                  <w:sz w:val="20"/>
                </w:rPr>
                <w:t>N/A</w:t>
              </w:r>
            </w:ins>
          </w:p>
        </w:tc>
      </w:tr>
      <w:tr w:rsidR="00A50C31" w14:paraId="1EF6A592" w14:textId="77777777">
        <w:tc>
          <w:tcPr>
            <w:tcW w:w="4394" w:type="dxa"/>
            <w:gridSpan w:val="2"/>
            <w:shd w:val="pct12" w:color="auto" w:fill="FFFFFF"/>
          </w:tcPr>
          <w:p w14:paraId="41543E56" w14:textId="77777777" w:rsidR="00A50C31" w:rsidRDefault="00A50C31" w:rsidP="00A50C31">
            <w:pPr>
              <w:jc w:val="both"/>
              <w:rPr>
                <w:rFonts w:ascii="Arial" w:hAnsi="Arial"/>
                <w:sz w:val="20"/>
              </w:rPr>
            </w:pPr>
            <w:r>
              <w:rPr>
                <w:rFonts w:ascii="Arial" w:hAnsi="Arial"/>
                <w:sz w:val="20"/>
              </w:rPr>
              <w:t>Baseline soil and groundwater reference data</w:t>
            </w:r>
          </w:p>
          <w:p w14:paraId="57E8470D" w14:textId="77777777" w:rsidR="00A50C31" w:rsidRDefault="00A50C31">
            <w:pPr>
              <w:jc w:val="both"/>
              <w:rPr>
                <w:rFonts w:ascii="Arial" w:hAnsi="Arial"/>
                <w:sz w:val="20"/>
              </w:rPr>
            </w:pPr>
          </w:p>
        </w:tc>
        <w:tc>
          <w:tcPr>
            <w:tcW w:w="4253" w:type="dxa"/>
          </w:tcPr>
          <w:p w14:paraId="04FAA773" w14:textId="77777777" w:rsidR="00A50C31" w:rsidRDefault="00AA18BE">
            <w:pPr>
              <w:jc w:val="both"/>
              <w:rPr>
                <w:rFonts w:ascii="Arial" w:hAnsi="Arial"/>
                <w:b/>
                <w:sz w:val="20"/>
              </w:rPr>
            </w:pPr>
            <w:ins w:id="11" w:author="Paul Downing [2]" w:date="2018-05-01T13:43:00Z">
              <w:r>
                <w:rPr>
                  <w:rFonts w:ascii="Arial" w:hAnsi="Arial"/>
                  <w:b/>
                  <w:sz w:val="20"/>
                </w:rPr>
                <w:t>N/A</w:t>
              </w:r>
            </w:ins>
          </w:p>
        </w:tc>
      </w:tr>
      <w:tr w:rsidR="00A50C31" w14:paraId="4D83E320" w14:textId="77777777" w:rsidTr="001D4DE6">
        <w:tc>
          <w:tcPr>
            <w:tcW w:w="1702" w:type="dxa"/>
            <w:shd w:val="pct12" w:color="auto" w:fill="FFFFFF"/>
          </w:tcPr>
          <w:p w14:paraId="773A8DC1" w14:textId="77777777" w:rsidR="00A50C31" w:rsidRDefault="001D4DE6" w:rsidP="00A50C31">
            <w:pPr>
              <w:jc w:val="both"/>
              <w:rPr>
                <w:rFonts w:ascii="Arial" w:hAnsi="Arial"/>
                <w:sz w:val="20"/>
              </w:rPr>
            </w:pPr>
            <w:r>
              <w:rPr>
                <w:rFonts w:ascii="Arial" w:hAnsi="Arial"/>
                <w:b/>
                <w:sz w:val="20"/>
              </w:rPr>
              <w:t xml:space="preserve">Supporting </w:t>
            </w:r>
            <w:r>
              <w:rPr>
                <w:rFonts w:ascii="Arial" w:hAnsi="Arial"/>
                <w:b/>
                <w:sz w:val="20"/>
              </w:rPr>
              <w:lastRenderedPageBreak/>
              <w:t>information</w:t>
            </w:r>
          </w:p>
        </w:tc>
        <w:tc>
          <w:tcPr>
            <w:tcW w:w="6945" w:type="dxa"/>
            <w:gridSpan w:val="2"/>
          </w:tcPr>
          <w:p w14:paraId="1C5D1C67" w14:textId="77777777" w:rsidR="001D4DE6" w:rsidRDefault="001D4DE6" w:rsidP="001D4DE6">
            <w:pPr>
              <w:numPr>
                <w:ilvl w:val="0"/>
                <w:numId w:val="18"/>
              </w:numPr>
              <w:jc w:val="both"/>
              <w:rPr>
                <w:rFonts w:ascii="Arial" w:hAnsi="Arial"/>
                <w:sz w:val="20"/>
              </w:rPr>
            </w:pPr>
            <w:r>
              <w:rPr>
                <w:rFonts w:ascii="Arial" w:hAnsi="Arial"/>
                <w:sz w:val="20"/>
              </w:rPr>
              <w:lastRenderedPageBreak/>
              <w:t xml:space="preserve">Source information identifying environmental setting and pollution </w:t>
            </w:r>
            <w:r>
              <w:rPr>
                <w:rFonts w:ascii="Arial" w:hAnsi="Arial"/>
                <w:sz w:val="20"/>
              </w:rPr>
              <w:lastRenderedPageBreak/>
              <w:t>incidents</w:t>
            </w:r>
          </w:p>
          <w:p w14:paraId="3B17557D"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09376D7C"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2E6FF60E"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183F3FEB"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7AD2AC6" w14:textId="77777777" w:rsidR="00910852" w:rsidRDefault="00910852"/>
    <w:p w14:paraId="294EDA34"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3DB49E4E" w14:textId="77777777">
        <w:trPr>
          <w:cantSplit/>
        </w:trPr>
        <w:tc>
          <w:tcPr>
            <w:tcW w:w="8647" w:type="dxa"/>
            <w:gridSpan w:val="2"/>
            <w:shd w:val="pct12" w:color="auto" w:fill="FFFFFF"/>
          </w:tcPr>
          <w:p w14:paraId="5115C26C" w14:textId="77777777" w:rsidR="00315764" w:rsidRDefault="00315764">
            <w:pPr>
              <w:pStyle w:val="BodyText3"/>
              <w:jc w:val="both"/>
            </w:pPr>
          </w:p>
          <w:p w14:paraId="4AD098A7" w14:textId="77777777" w:rsidR="00315764" w:rsidRDefault="00FC32F5">
            <w:pPr>
              <w:pStyle w:val="BodyText3"/>
              <w:jc w:val="both"/>
              <w:rPr>
                <w:b/>
                <w:sz w:val="24"/>
              </w:rPr>
            </w:pPr>
            <w:r>
              <w:rPr>
                <w:b/>
                <w:sz w:val="24"/>
              </w:rPr>
              <w:t>3</w:t>
            </w:r>
            <w:r w:rsidR="00315764">
              <w:rPr>
                <w:b/>
                <w:sz w:val="24"/>
              </w:rPr>
              <w:t>.0 Permitted activities</w:t>
            </w:r>
          </w:p>
          <w:p w14:paraId="3F7D1C54" w14:textId="77777777" w:rsidR="00315764" w:rsidRDefault="00315764">
            <w:pPr>
              <w:pStyle w:val="BodyText3"/>
              <w:jc w:val="both"/>
            </w:pPr>
          </w:p>
        </w:tc>
      </w:tr>
      <w:tr w:rsidR="00315764" w14:paraId="18E67196" w14:textId="77777777">
        <w:tc>
          <w:tcPr>
            <w:tcW w:w="4394" w:type="dxa"/>
            <w:shd w:val="pct12" w:color="auto" w:fill="FFFFFF"/>
          </w:tcPr>
          <w:p w14:paraId="5529DD5E" w14:textId="77777777" w:rsidR="00315764" w:rsidRDefault="00315764">
            <w:pPr>
              <w:pStyle w:val="BodyText3"/>
              <w:jc w:val="both"/>
            </w:pPr>
            <w:r>
              <w:t xml:space="preserve">Permitted activities </w:t>
            </w:r>
          </w:p>
          <w:p w14:paraId="421E407B" w14:textId="77777777" w:rsidR="00315764" w:rsidRDefault="00315764">
            <w:pPr>
              <w:pStyle w:val="BodyText3"/>
              <w:jc w:val="both"/>
            </w:pPr>
          </w:p>
        </w:tc>
        <w:tc>
          <w:tcPr>
            <w:tcW w:w="4253" w:type="dxa"/>
          </w:tcPr>
          <w:p w14:paraId="4197D21A" w14:textId="77777777" w:rsidR="00315764" w:rsidRDefault="00E5668F">
            <w:pPr>
              <w:pStyle w:val="BodyText3"/>
              <w:jc w:val="both"/>
            </w:pPr>
            <w:r>
              <w:t>Physical treatment of non-</w:t>
            </w:r>
            <w:proofErr w:type="spellStart"/>
            <w:r>
              <w:t>haz</w:t>
            </w:r>
            <w:proofErr w:type="spellEnd"/>
            <w:r>
              <w:t xml:space="preserve"> waste. Tyre storage and recycling. Shredding &amp; Baling.</w:t>
            </w:r>
          </w:p>
          <w:p w14:paraId="1D9C86A7" w14:textId="22C6D9A2" w:rsidR="00E5668F" w:rsidRDefault="00E5668F">
            <w:pPr>
              <w:pStyle w:val="BodyText3"/>
              <w:jc w:val="both"/>
            </w:pPr>
          </w:p>
        </w:tc>
      </w:tr>
      <w:tr w:rsidR="00315764" w14:paraId="7AA03865" w14:textId="77777777">
        <w:tc>
          <w:tcPr>
            <w:tcW w:w="4394" w:type="dxa"/>
            <w:shd w:val="pct12" w:color="auto" w:fill="FFFFFF"/>
          </w:tcPr>
          <w:p w14:paraId="5BA054D1" w14:textId="77777777" w:rsidR="00315764" w:rsidRDefault="00315764">
            <w:pPr>
              <w:pStyle w:val="BodyText3"/>
              <w:jc w:val="both"/>
            </w:pPr>
            <w:r>
              <w:t>Non-permitted activities undertaken</w:t>
            </w:r>
          </w:p>
          <w:p w14:paraId="30E2C126" w14:textId="77777777" w:rsidR="00315764" w:rsidRDefault="00315764">
            <w:pPr>
              <w:pStyle w:val="BodyText3"/>
              <w:jc w:val="both"/>
            </w:pPr>
          </w:p>
        </w:tc>
        <w:tc>
          <w:tcPr>
            <w:tcW w:w="4253" w:type="dxa"/>
          </w:tcPr>
          <w:p w14:paraId="0618A5E0" w14:textId="77777777" w:rsidR="00315764" w:rsidRDefault="00AA18BE">
            <w:pPr>
              <w:pStyle w:val="BodyText3"/>
              <w:jc w:val="both"/>
            </w:pPr>
            <w:ins w:id="12" w:author="Paul Downing [2]" w:date="2018-05-01T13:44:00Z">
              <w:r>
                <w:t>N/A</w:t>
              </w:r>
            </w:ins>
          </w:p>
        </w:tc>
      </w:tr>
      <w:tr w:rsidR="00794DBD" w14:paraId="797D12B6" w14:textId="77777777">
        <w:tc>
          <w:tcPr>
            <w:tcW w:w="4394" w:type="dxa"/>
            <w:shd w:val="pct12" w:color="auto" w:fill="FFFFFF"/>
          </w:tcPr>
          <w:p w14:paraId="6FA07978" w14:textId="77777777" w:rsidR="00794DBD" w:rsidRDefault="00794DBD">
            <w:pPr>
              <w:pStyle w:val="BodyText3"/>
              <w:jc w:val="both"/>
            </w:pPr>
            <w:r>
              <w:t>Document references for:</w:t>
            </w:r>
          </w:p>
          <w:p w14:paraId="7A60D751" w14:textId="77777777" w:rsidR="00794DBD" w:rsidRDefault="00794DBD">
            <w:pPr>
              <w:pStyle w:val="BodyText3"/>
              <w:jc w:val="both"/>
            </w:pPr>
          </w:p>
          <w:p w14:paraId="70313FD3"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2C6A762B" w14:textId="77777777" w:rsidR="00794DBD" w:rsidRDefault="00794DBD" w:rsidP="00794DBD">
            <w:pPr>
              <w:pStyle w:val="BodyText3"/>
              <w:numPr>
                <w:ilvl w:val="0"/>
                <w:numId w:val="19"/>
              </w:numPr>
              <w:jc w:val="both"/>
            </w:pPr>
            <w:r>
              <w:t>environmental risk assessment</w:t>
            </w:r>
            <w:r w:rsidR="00A85F6E">
              <w:t>.</w:t>
            </w:r>
          </w:p>
          <w:p w14:paraId="0B44147C" w14:textId="77777777" w:rsidR="00794DBD" w:rsidRDefault="00794DBD">
            <w:pPr>
              <w:pStyle w:val="BodyText3"/>
              <w:jc w:val="both"/>
            </w:pPr>
          </w:p>
          <w:p w14:paraId="4DD289C0" w14:textId="77777777" w:rsidR="00794DBD" w:rsidRDefault="00794DBD">
            <w:pPr>
              <w:pStyle w:val="BodyText3"/>
              <w:jc w:val="both"/>
            </w:pPr>
          </w:p>
        </w:tc>
        <w:tc>
          <w:tcPr>
            <w:tcW w:w="4253" w:type="dxa"/>
          </w:tcPr>
          <w:p w14:paraId="20FB6724" w14:textId="77777777" w:rsidR="00794DBD" w:rsidRDefault="00AA18BE">
            <w:pPr>
              <w:pStyle w:val="BodyText3"/>
              <w:jc w:val="both"/>
              <w:rPr>
                <w:ins w:id="13" w:author="Paul Downing [2]" w:date="2018-05-01T13:45:00Z"/>
              </w:rPr>
            </w:pPr>
            <w:ins w:id="14" w:author="Paul Downing [2]" w:date="2018-05-01T13:45:00Z">
              <w:r>
                <w:t>H1</w:t>
              </w:r>
            </w:ins>
          </w:p>
          <w:p w14:paraId="67B08221" w14:textId="7A6A92E6" w:rsidR="00AA18BE" w:rsidRDefault="00E5668F">
            <w:pPr>
              <w:pStyle w:val="BodyText3"/>
              <w:jc w:val="both"/>
            </w:pPr>
            <w:r>
              <w:rPr>
                <w:color w:val="3E4543"/>
                <w:szCs w:val="24"/>
                <w:lang w:eastAsia="en-US"/>
              </w:rPr>
              <w:t>GS-7157632</w:t>
            </w:r>
          </w:p>
        </w:tc>
      </w:tr>
    </w:tbl>
    <w:p w14:paraId="4E43D171" w14:textId="77777777" w:rsidR="00437BE6" w:rsidRDefault="00437BE6" w:rsidP="00437BE6">
      <w:pPr>
        <w:pStyle w:val="AgencyStdParagraph"/>
      </w:pPr>
    </w:p>
    <w:p w14:paraId="1AC6C9AC" w14:textId="77777777" w:rsidR="00016426" w:rsidRDefault="00016426" w:rsidP="00016426">
      <w:pPr>
        <w:jc w:val="both"/>
        <w:rPr>
          <w:rFonts w:ascii="Arial" w:hAnsi="Arial"/>
          <w:b/>
          <w:sz w:val="20"/>
        </w:rPr>
      </w:pPr>
      <w:r>
        <w:rPr>
          <w:rFonts w:ascii="Arial" w:hAnsi="Arial"/>
          <w:b/>
          <w:sz w:val="20"/>
        </w:rPr>
        <w:t>Note:</w:t>
      </w:r>
    </w:p>
    <w:p w14:paraId="57339B5B" w14:textId="77777777" w:rsidR="00016426" w:rsidRDefault="00016426" w:rsidP="00D24090">
      <w:pPr>
        <w:jc w:val="both"/>
        <w:rPr>
          <w:rFonts w:ascii="Arial" w:hAnsi="Arial"/>
          <w:sz w:val="20"/>
        </w:rPr>
      </w:pPr>
    </w:p>
    <w:p w14:paraId="71DBE406"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1BC79E96" w14:textId="77777777" w:rsidR="00D24090" w:rsidRDefault="00D24090" w:rsidP="00D24090">
      <w:pPr>
        <w:jc w:val="both"/>
        <w:rPr>
          <w:rFonts w:ascii="Arial" w:hAnsi="Arial"/>
          <w:sz w:val="20"/>
        </w:rPr>
      </w:pPr>
    </w:p>
    <w:p w14:paraId="541BA341"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4352C862" w14:textId="77777777" w:rsidR="00D24090" w:rsidRPr="008101DD" w:rsidRDefault="00D24090" w:rsidP="00D24090">
      <w:pPr>
        <w:jc w:val="both"/>
        <w:rPr>
          <w:rFonts w:ascii="Arial" w:hAnsi="Arial"/>
          <w:sz w:val="20"/>
        </w:rPr>
      </w:pPr>
    </w:p>
    <w:p w14:paraId="59DE3449"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3C88C8CF" w14:textId="77777777" w:rsidR="00D24090" w:rsidRDefault="00D24090" w:rsidP="00D24090">
      <w:pPr>
        <w:jc w:val="both"/>
        <w:rPr>
          <w:rFonts w:ascii="Arial" w:hAnsi="Arial"/>
          <w:sz w:val="20"/>
        </w:rPr>
      </w:pPr>
    </w:p>
    <w:p w14:paraId="668C8371" w14:textId="77777777" w:rsidR="00D24090" w:rsidRPr="008101DD" w:rsidRDefault="00D24090" w:rsidP="00D24090">
      <w:pPr>
        <w:jc w:val="both"/>
        <w:rPr>
          <w:rFonts w:ascii="Arial" w:hAnsi="Arial"/>
          <w:sz w:val="20"/>
        </w:rPr>
      </w:pPr>
      <w:r>
        <w:rPr>
          <w:rFonts w:ascii="Arial" w:hAnsi="Arial"/>
          <w:sz w:val="20"/>
        </w:rPr>
        <w:t xml:space="preserve">If your submitted environmental risk assessment does not adequately address the risks to soil and </w:t>
      </w:r>
      <w:proofErr w:type="gramStart"/>
      <w:r>
        <w:rPr>
          <w:rFonts w:ascii="Arial" w:hAnsi="Arial"/>
          <w:sz w:val="20"/>
        </w:rPr>
        <w:t>groundwater</w:t>
      </w:r>
      <w:proofErr w:type="gramEnd"/>
      <w:r>
        <w:rPr>
          <w:rFonts w:ascii="Arial" w:hAnsi="Arial"/>
          <w:sz w:val="20"/>
        </w:rPr>
        <w:t xml:space="preserve"> we may need to request further information from you or even refuse your permit application.</w:t>
      </w:r>
    </w:p>
    <w:p w14:paraId="379B6283" w14:textId="77777777" w:rsidR="00315764" w:rsidRDefault="00315764">
      <w:pPr>
        <w:pStyle w:val="AgencyStdParagraph"/>
      </w:pPr>
    </w:p>
    <w:p w14:paraId="5F1F1AF9" w14:textId="77777777" w:rsidR="00FC32F5" w:rsidRDefault="00FC32F5">
      <w:pPr>
        <w:pStyle w:val="AgencyStdParagraph"/>
      </w:pPr>
    </w:p>
    <w:p w14:paraId="475AA510"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7B7B3226" w14:textId="77777777" w:rsidR="00315764" w:rsidRDefault="00315764">
      <w:pPr>
        <w:pStyle w:val="AgencyStdParagraph"/>
      </w:pPr>
    </w:p>
    <w:p w14:paraId="403FC5C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4D3A7E25" w14:textId="77777777">
        <w:trPr>
          <w:cantSplit/>
        </w:trPr>
        <w:tc>
          <w:tcPr>
            <w:tcW w:w="8647" w:type="dxa"/>
            <w:gridSpan w:val="3"/>
            <w:shd w:val="pct12" w:color="auto" w:fill="FFFFFF"/>
          </w:tcPr>
          <w:p w14:paraId="699250F5" w14:textId="77777777" w:rsidR="00315764" w:rsidRDefault="00315764">
            <w:pPr>
              <w:pStyle w:val="AgencyStdParagraph"/>
            </w:pPr>
          </w:p>
          <w:p w14:paraId="2D38AAA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71F7DF32" w14:textId="77777777" w:rsidR="00315764" w:rsidRDefault="00315764">
            <w:pPr>
              <w:pStyle w:val="AgencyStdParagraph"/>
            </w:pPr>
          </w:p>
        </w:tc>
      </w:tr>
      <w:tr w:rsidR="00315764" w14:paraId="1F462DAD" w14:textId="77777777">
        <w:tc>
          <w:tcPr>
            <w:tcW w:w="4496" w:type="dxa"/>
            <w:gridSpan w:val="2"/>
            <w:shd w:val="pct12" w:color="auto" w:fill="FFFFFF"/>
          </w:tcPr>
          <w:p w14:paraId="58062A61" w14:textId="77777777" w:rsidR="00315764" w:rsidRDefault="00315764">
            <w:pPr>
              <w:pStyle w:val="AgencyStdParagraph"/>
            </w:pPr>
          </w:p>
          <w:p w14:paraId="7F94BC60" w14:textId="77777777" w:rsidR="00315764" w:rsidRDefault="00315764">
            <w:pPr>
              <w:pStyle w:val="AgencyStdParagraph"/>
            </w:pPr>
            <w:r>
              <w:t xml:space="preserve">Have there been any changes to the </w:t>
            </w:r>
            <w:r w:rsidR="00916C0A">
              <w:t>activity</w:t>
            </w:r>
            <w:r>
              <w:t xml:space="preserve"> boundary?</w:t>
            </w:r>
          </w:p>
          <w:p w14:paraId="080BB9B9" w14:textId="77777777" w:rsidR="00315764" w:rsidRDefault="00315764">
            <w:pPr>
              <w:pStyle w:val="AgencyStdParagraph"/>
            </w:pPr>
          </w:p>
        </w:tc>
        <w:tc>
          <w:tcPr>
            <w:tcW w:w="4151" w:type="dxa"/>
          </w:tcPr>
          <w:p w14:paraId="44E091A6" w14:textId="77777777" w:rsidR="00315764" w:rsidRDefault="00315764">
            <w:pPr>
              <w:pStyle w:val="AgencyStdParagraph"/>
              <w:rPr>
                <w:b w:val="0"/>
              </w:rPr>
            </w:pPr>
          </w:p>
          <w:p w14:paraId="764063EB"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195145BB" w14:textId="77777777">
        <w:tc>
          <w:tcPr>
            <w:tcW w:w="4496" w:type="dxa"/>
            <w:gridSpan w:val="2"/>
            <w:shd w:val="pct12" w:color="auto" w:fill="FFFFFF"/>
          </w:tcPr>
          <w:p w14:paraId="625310B3" w14:textId="77777777" w:rsidR="00315764" w:rsidRDefault="00315764">
            <w:pPr>
              <w:pStyle w:val="AgencyStdParagraph"/>
            </w:pPr>
          </w:p>
          <w:p w14:paraId="27B48E7A" w14:textId="77777777" w:rsidR="00315764" w:rsidRDefault="00315764">
            <w:pPr>
              <w:pStyle w:val="AgencyStdParagraph"/>
            </w:pPr>
            <w:r>
              <w:t>Have there been any changes to the permitted activities?</w:t>
            </w:r>
          </w:p>
          <w:p w14:paraId="54CAA3EE" w14:textId="77777777" w:rsidR="00315764" w:rsidRDefault="00315764">
            <w:pPr>
              <w:pStyle w:val="AgencyStdParagraph"/>
            </w:pPr>
          </w:p>
        </w:tc>
        <w:tc>
          <w:tcPr>
            <w:tcW w:w="4151" w:type="dxa"/>
          </w:tcPr>
          <w:p w14:paraId="7CFFB17B" w14:textId="77777777" w:rsidR="00315764" w:rsidRDefault="00315764">
            <w:pPr>
              <w:pStyle w:val="AgencyStdParagraph"/>
              <w:rPr>
                <w:b w:val="0"/>
              </w:rPr>
            </w:pPr>
          </w:p>
          <w:p w14:paraId="7848BB9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0D9EF366" w14:textId="77777777">
        <w:tc>
          <w:tcPr>
            <w:tcW w:w="4496" w:type="dxa"/>
            <w:gridSpan w:val="2"/>
            <w:shd w:val="pct12" w:color="auto" w:fill="FFFFFF"/>
          </w:tcPr>
          <w:p w14:paraId="5DECE17C" w14:textId="77777777" w:rsidR="00315764" w:rsidRDefault="00315764">
            <w:pPr>
              <w:pStyle w:val="AgencyStdParagraph"/>
            </w:pPr>
          </w:p>
          <w:p w14:paraId="639347FB"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43D64A4" w14:textId="77777777" w:rsidR="00315764" w:rsidRDefault="00315764">
            <w:pPr>
              <w:pStyle w:val="AgencyStdParagraph"/>
            </w:pPr>
          </w:p>
        </w:tc>
        <w:tc>
          <w:tcPr>
            <w:tcW w:w="4151" w:type="dxa"/>
          </w:tcPr>
          <w:p w14:paraId="624AB61A" w14:textId="77777777" w:rsidR="00315764" w:rsidRDefault="00315764">
            <w:pPr>
              <w:pStyle w:val="AgencyStdParagraph"/>
              <w:rPr>
                <w:b w:val="0"/>
              </w:rPr>
            </w:pPr>
          </w:p>
          <w:p w14:paraId="6738EB12"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0E05F0AB" w14:textId="77777777">
        <w:tc>
          <w:tcPr>
            <w:tcW w:w="1701" w:type="dxa"/>
            <w:shd w:val="pct12" w:color="auto" w:fill="FFFFFF"/>
          </w:tcPr>
          <w:p w14:paraId="25EC4C13" w14:textId="77777777" w:rsidR="00315764" w:rsidRDefault="00923FB8">
            <w:pPr>
              <w:pStyle w:val="AgencyStdParagraph"/>
            </w:pPr>
            <w:r>
              <w:t>Checklist of s</w:t>
            </w:r>
            <w:r w:rsidR="005C6927">
              <w:t>upporting i</w:t>
            </w:r>
            <w:r w:rsidR="00315764">
              <w:t>nformation</w:t>
            </w:r>
          </w:p>
        </w:tc>
        <w:tc>
          <w:tcPr>
            <w:tcW w:w="6946" w:type="dxa"/>
            <w:gridSpan w:val="2"/>
          </w:tcPr>
          <w:p w14:paraId="752F3B55" w14:textId="77777777" w:rsidR="00315764" w:rsidRDefault="00315764">
            <w:pPr>
              <w:pStyle w:val="AgencyStdParagraph"/>
              <w:numPr>
                <w:ilvl w:val="0"/>
                <w:numId w:val="8"/>
              </w:numPr>
              <w:rPr>
                <w:b w:val="0"/>
              </w:rPr>
            </w:pPr>
            <w:r>
              <w:rPr>
                <w:b w:val="0"/>
              </w:rPr>
              <w:t>Plan showing any changes to the boundary (where relevant)</w:t>
            </w:r>
          </w:p>
          <w:p w14:paraId="30042231" w14:textId="77777777" w:rsidR="00315764" w:rsidRDefault="00315764">
            <w:pPr>
              <w:pStyle w:val="AgencyStdParagraph"/>
              <w:numPr>
                <w:ilvl w:val="0"/>
                <w:numId w:val="8"/>
              </w:numPr>
              <w:rPr>
                <w:b w:val="0"/>
              </w:rPr>
            </w:pPr>
            <w:r>
              <w:rPr>
                <w:b w:val="0"/>
              </w:rPr>
              <w:t>Description of the changes to the permitted activities (where relevant)</w:t>
            </w:r>
          </w:p>
          <w:p w14:paraId="29A08473"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14EE8F24" w14:textId="77777777" w:rsidR="00315764" w:rsidRDefault="00315764">
      <w:pPr>
        <w:pStyle w:val="AgencyStdParagraph"/>
      </w:pPr>
    </w:p>
    <w:p w14:paraId="1EF6025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3F52653E" w14:textId="77777777">
        <w:trPr>
          <w:cantSplit/>
        </w:trPr>
        <w:tc>
          <w:tcPr>
            <w:tcW w:w="8647" w:type="dxa"/>
            <w:gridSpan w:val="2"/>
            <w:shd w:val="pct12" w:color="auto" w:fill="FFFFFF"/>
          </w:tcPr>
          <w:p w14:paraId="5EC4882A" w14:textId="77777777" w:rsidR="00315764" w:rsidRDefault="00315764">
            <w:pPr>
              <w:pStyle w:val="AgencyStdParagraph"/>
            </w:pPr>
          </w:p>
          <w:p w14:paraId="34A894D1" w14:textId="77777777" w:rsidR="00315764" w:rsidRDefault="00437BE6">
            <w:pPr>
              <w:pStyle w:val="AgencyStdParagraph"/>
              <w:rPr>
                <w:sz w:val="24"/>
              </w:rPr>
            </w:pPr>
            <w:r>
              <w:rPr>
                <w:sz w:val="24"/>
              </w:rPr>
              <w:t>5</w:t>
            </w:r>
            <w:r w:rsidR="00315764">
              <w:rPr>
                <w:sz w:val="24"/>
              </w:rPr>
              <w:t>.0  Measures taken to protect land</w:t>
            </w:r>
          </w:p>
          <w:p w14:paraId="4261DC6F" w14:textId="77777777" w:rsidR="00315764" w:rsidRDefault="00315764">
            <w:pPr>
              <w:pStyle w:val="AgencyStdParagraph"/>
            </w:pPr>
          </w:p>
        </w:tc>
      </w:tr>
      <w:tr w:rsidR="00315764" w14:paraId="02436F9A" w14:textId="77777777">
        <w:trPr>
          <w:cantSplit/>
        </w:trPr>
        <w:tc>
          <w:tcPr>
            <w:tcW w:w="8647" w:type="dxa"/>
            <w:gridSpan w:val="2"/>
          </w:tcPr>
          <w:p w14:paraId="5702C9F9" w14:textId="77777777" w:rsidR="00315764" w:rsidRDefault="00315764">
            <w:pPr>
              <w:pStyle w:val="AgencyStdParagraph"/>
            </w:pPr>
          </w:p>
          <w:p w14:paraId="210B361E"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4627DC83" w14:textId="77777777" w:rsidR="00315764" w:rsidRDefault="00315764">
            <w:pPr>
              <w:pStyle w:val="AgencyStdParagraph"/>
            </w:pPr>
          </w:p>
        </w:tc>
      </w:tr>
      <w:tr w:rsidR="00315764" w14:paraId="62AA0CE4" w14:textId="77777777">
        <w:tc>
          <w:tcPr>
            <w:tcW w:w="1701" w:type="dxa"/>
            <w:shd w:val="pct12" w:color="auto" w:fill="FFFFFF"/>
          </w:tcPr>
          <w:p w14:paraId="701D0A89" w14:textId="77777777" w:rsidR="00315764" w:rsidRDefault="007D7313">
            <w:pPr>
              <w:pStyle w:val="AgencyStdParagraph"/>
            </w:pPr>
            <w:r>
              <w:t>Checklist of s</w:t>
            </w:r>
            <w:r w:rsidR="005C6927">
              <w:t>upporting i</w:t>
            </w:r>
            <w:r w:rsidR="00315764">
              <w:t>nformation</w:t>
            </w:r>
          </w:p>
        </w:tc>
        <w:tc>
          <w:tcPr>
            <w:tcW w:w="6946" w:type="dxa"/>
          </w:tcPr>
          <w:p w14:paraId="252A0E54"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59746DED" w14:textId="77777777" w:rsidR="00315764" w:rsidRDefault="00315764">
            <w:pPr>
              <w:pStyle w:val="AgencyStdParagraph"/>
              <w:numPr>
                <w:ilvl w:val="0"/>
                <w:numId w:val="9"/>
              </w:numPr>
            </w:pPr>
            <w:r>
              <w:rPr>
                <w:b w:val="0"/>
              </w:rPr>
              <w:t>Records of maintenance, repair and replacement of pollution prevention measures</w:t>
            </w:r>
          </w:p>
        </w:tc>
      </w:tr>
    </w:tbl>
    <w:p w14:paraId="30BD60F8" w14:textId="77777777" w:rsidR="00315764" w:rsidRDefault="00315764">
      <w:pPr>
        <w:pStyle w:val="AgencyStdParagraph"/>
      </w:pPr>
    </w:p>
    <w:p w14:paraId="6C3DD14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3EC57CD4" w14:textId="77777777">
        <w:trPr>
          <w:cantSplit/>
        </w:trPr>
        <w:tc>
          <w:tcPr>
            <w:tcW w:w="8647" w:type="dxa"/>
            <w:gridSpan w:val="2"/>
            <w:shd w:val="pct12" w:color="auto" w:fill="FFFFFF"/>
          </w:tcPr>
          <w:p w14:paraId="1A9259B3" w14:textId="77777777" w:rsidR="00315764" w:rsidRDefault="00315764">
            <w:pPr>
              <w:pStyle w:val="AgencyStdParagraph"/>
            </w:pPr>
          </w:p>
          <w:p w14:paraId="7B87F7D3"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2A3B44A7" w14:textId="77777777" w:rsidR="00315764" w:rsidRDefault="00315764">
            <w:pPr>
              <w:pStyle w:val="AgencyStdParagraph"/>
            </w:pPr>
          </w:p>
        </w:tc>
      </w:tr>
      <w:tr w:rsidR="00315764" w14:paraId="3119023B" w14:textId="77777777">
        <w:trPr>
          <w:cantSplit/>
        </w:trPr>
        <w:tc>
          <w:tcPr>
            <w:tcW w:w="8647" w:type="dxa"/>
            <w:gridSpan w:val="2"/>
          </w:tcPr>
          <w:p w14:paraId="3952B9C4" w14:textId="77777777" w:rsidR="00315764" w:rsidRDefault="00315764">
            <w:pPr>
              <w:pStyle w:val="AgencyStdParagraph"/>
            </w:pPr>
          </w:p>
          <w:p w14:paraId="35AD6B7F"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5901B210" w14:textId="77777777" w:rsidR="00315764" w:rsidRDefault="00315764">
            <w:pPr>
              <w:pStyle w:val="AgencyStdParagraph"/>
            </w:pPr>
          </w:p>
        </w:tc>
      </w:tr>
      <w:tr w:rsidR="00315764" w14:paraId="6A213211" w14:textId="77777777">
        <w:tc>
          <w:tcPr>
            <w:tcW w:w="1701" w:type="dxa"/>
            <w:shd w:val="pct12" w:color="auto" w:fill="FFFFFF"/>
          </w:tcPr>
          <w:p w14:paraId="277752EC" w14:textId="77777777" w:rsidR="00315764" w:rsidRDefault="007D7313">
            <w:pPr>
              <w:pStyle w:val="AgencyStdParagraph"/>
            </w:pPr>
            <w:r>
              <w:t>Checklist of s</w:t>
            </w:r>
            <w:r w:rsidR="005C6927">
              <w:t>upporting i</w:t>
            </w:r>
            <w:r w:rsidR="00315764">
              <w:t>nformation</w:t>
            </w:r>
          </w:p>
        </w:tc>
        <w:tc>
          <w:tcPr>
            <w:tcW w:w="6946" w:type="dxa"/>
          </w:tcPr>
          <w:p w14:paraId="27B4F822" w14:textId="77777777" w:rsidR="00315764" w:rsidRDefault="00315764">
            <w:pPr>
              <w:pStyle w:val="AgencyStdParagraph"/>
              <w:numPr>
                <w:ilvl w:val="0"/>
                <w:numId w:val="9"/>
              </w:numPr>
              <w:rPr>
                <w:b w:val="0"/>
              </w:rPr>
            </w:pPr>
            <w:r>
              <w:rPr>
                <w:b w:val="0"/>
              </w:rPr>
              <w:t>Records of pollution incidents that may have impacted on land</w:t>
            </w:r>
          </w:p>
          <w:p w14:paraId="64A0065E" w14:textId="77777777" w:rsidR="00315764" w:rsidRDefault="00315764">
            <w:pPr>
              <w:pStyle w:val="AgencyStdParagraph"/>
              <w:numPr>
                <w:ilvl w:val="0"/>
                <w:numId w:val="9"/>
              </w:numPr>
            </w:pPr>
            <w:r>
              <w:rPr>
                <w:b w:val="0"/>
              </w:rPr>
              <w:t>Records of their investigation and remediation</w:t>
            </w:r>
          </w:p>
        </w:tc>
      </w:tr>
    </w:tbl>
    <w:p w14:paraId="168AA1ED" w14:textId="77777777" w:rsidR="00315764" w:rsidRDefault="00315764">
      <w:pPr>
        <w:jc w:val="both"/>
        <w:rPr>
          <w:rFonts w:ascii="Arial" w:hAnsi="Arial"/>
          <w:b/>
          <w:sz w:val="20"/>
        </w:rPr>
      </w:pPr>
    </w:p>
    <w:p w14:paraId="5F72BC37"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4FAB6FE2"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5ED77D4B" w14:textId="77777777">
        <w:trPr>
          <w:cantSplit/>
        </w:trPr>
        <w:tc>
          <w:tcPr>
            <w:tcW w:w="8647" w:type="dxa"/>
            <w:gridSpan w:val="2"/>
            <w:shd w:val="pct12" w:color="auto" w:fill="FFFFFF"/>
          </w:tcPr>
          <w:p w14:paraId="7EF00C23" w14:textId="77777777" w:rsidR="00315764" w:rsidRDefault="00315764">
            <w:pPr>
              <w:pStyle w:val="AgencyStdParagraph"/>
            </w:pPr>
          </w:p>
          <w:p w14:paraId="5A0E8F27" w14:textId="77777777" w:rsidR="00315764" w:rsidRDefault="00437BE6">
            <w:pPr>
              <w:pStyle w:val="AgencyStdParagraph"/>
              <w:rPr>
                <w:sz w:val="24"/>
              </w:rPr>
            </w:pPr>
            <w:r>
              <w:rPr>
                <w:sz w:val="24"/>
              </w:rPr>
              <w:t>7</w:t>
            </w:r>
            <w:r w:rsidR="00315764">
              <w:rPr>
                <w:sz w:val="24"/>
              </w:rPr>
              <w:t>.0 Soil gas and water quality monitoring (where undertaken)</w:t>
            </w:r>
          </w:p>
          <w:p w14:paraId="7B96AF7E" w14:textId="77777777" w:rsidR="00315764" w:rsidRDefault="00315764">
            <w:pPr>
              <w:pStyle w:val="AgencyStdParagraph"/>
            </w:pPr>
          </w:p>
        </w:tc>
      </w:tr>
      <w:tr w:rsidR="00315764" w14:paraId="30E1672A" w14:textId="77777777">
        <w:trPr>
          <w:cantSplit/>
        </w:trPr>
        <w:tc>
          <w:tcPr>
            <w:tcW w:w="8647" w:type="dxa"/>
            <w:gridSpan w:val="2"/>
          </w:tcPr>
          <w:p w14:paraId="0BEE7E4A" w14:textId="77777777" w:rsidR="00315764" w:rsidRDefault="00315764">
            <w:pPr>
              <w:pStyle w:val="AgencyStdParagraph"/>
            </w:pPr>
          </w:p>
          <w:p w14:paraId="576FA0C4"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70776EC5" w14:textId="77777777" w:rsidR="00315764" w:rsidRDefault="00315764">
            <w:pPr>
              <w:pStyle w:val="AgencyStdParagraph"/>
            </w:pPr>
          </w:p>
        </w:tc>
      </w:tr>
      <w:tr w:rsidR="00315764" w14:paraId="758F430E" w14:textId="77777777">
        <w:tc>
          <w:tcPr>
            <w:tcW w:w="1701" w:type="dxa"/>
            <w:shd w:val="pct12" w:color="auto" w:fill="FFFFFF"/>
          </w:tcPr>
          <w:p w14:paraId="523F89CD" w14:textId="77777777" w:rsidR="00315764" w:rsidRDefault="007D7313">
            <w:pPr>
              <w:pStyle w:val="AgencyStdParagraph"/>
            </w:pPr>
            <w:r>
              <w:t>Checklist of s</w:t>
            </w:r>
            <w:r w:rsidR="005C6927">
              <w:t>upporting i</w:t>
            </w:r>
            <w:r w:rsidR="00315764">
              <w:t>nformation</w:t>
            </w:r>
          </w:p>
        </w:tc>
        <w:tc>
          <w:tcPr>
            <w:tcW w:w="6946" w:type="dxa"/>
          </w:tcPr>
          <w:p w14:paraId="6A966B9D" w14:textId="77777777" w:rsidR="00315764" w:rsidRDefault="00315764">
            <w:pPr>
              <w:pStyle w:val="AgencyStdParagraph"/>
              <w:numPr>
                <w:ilvl w:val="0"/>
                <w:numId w:val="9"/>
              </w:numPr>
            </w:pPr>
            <w:r>
              <w:t>Description of soil gas and/or water monitoring undertaken</w:t>
            </w:r>
          </w:p>
          <w:p w14:paraId="27AB66B0" w14:textId="77777777" w:rsidR="00315764" w:rsidRDefault="00315764">
            <w:pPr>
              <w:pStyle w:val="AgencyStdParagraph"/>
              <w:numPr>
                <w:ilvl w:val="0"/>
                <w:numId w:val="9"/>
              </w:numPr>
            </w:pPr>
            <w:r>
              <w:t>Monitoring results (including graphs)</w:t>
            </w:r>
          </w:p>
        </w:tc>
      </w:tr>
    </w:tbl>
    <w:p w14:paraId="140C571E" w14:textId="77777777" w:rsidR="00315764" w:rsidRDefault="00315764">
      <w:pPr>
        <w:jc w:val="both"/>
        <w:rPr>
          <w:rFonts w:ascii="Arial" w:hAnsi="Arial"/>
          <w:b/>
          <w:sz w:val="20"/>
        </w:rPr>
      </w:pPr>
    </w:p>
    <w:p w14:paraId="3876C415"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3F4D3D95"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7E22E8E" w14:textId="77777777">
        <w:trPr>
          <w:cantSplit/>
        </w:trPr>
        <w:tc>
          <w:tcPr>
            <w:tcW w:w="8647" w:type="dxa"/>
            <w:gridSpan w:val="2"/>
            <w:shd w:val="pct12" w:color="auto" w:fill="FFFFFF"/>
          </w:tcPr>
          <w:p w14:paraId="114062CF" w14:textId="77777777" w:rsidR="00315764" w:rsidRDefault="00315764">
            <w:pPr>
              <w:pStyle w:val="AgencyStdParagraph"/>
            </w:pPr>
          </w:p>
          <w:p w14:paraId="6E1B6554" w14:textId="77777777" w:rsidR="00315764" w:rsidRDefault="00437BE6">
            <w:pPr>
              <w:pStyle w:val="AgencyStdParagraph"/>
              <w:rPr>
                <w:sz w:val="24"/>
              </w:rPr>
            </w:pPr>
            <w:r>
              <w:rPr>
                <w:sz w:val="24"/>
              </w:rPr>
              <w:t>8</w:t>
            </w:r>
            <w:r w:rsidR="00315764">
              <w:rPr>
                <w:sz w:val="24"/>
              </w:rPr>
              <w:t>.0 Decommissioning and removal of pollution risk</w:t>
            </w:r>
          </w:p>
          <w:p w14:paraId="2C0B4852" w14:textId="77777777" w:rsidR="00315764" w:rsidRDefault="00315764">
            <w:pPr>
              <w:pStyle w:val="AgencyStdParagraph"/>
            </w:pPr>
          </w:p>
        </w:tc>
      </w:tr>
      <w:tr w:rsidR="00315764" w14:paraId="2D5B68F8" w14:textId="77777777">
        <w:trPr>
          <w:cantSplit/>
        </w:trPr>
        <w:tc>
          <w:tcPr>
            <w:tcW w:w="8647" w:type="dxa"/>
            <w:gridSpan w:val="2"/>
          </w:tcPr>
          <w:p w14:paraId="4B20E357" w14:textId="77777777" w:rsidR="00315764" w:rsidRDefault="00315764">
            <w:pPr>
              <w:pStyle w:val="AgencyStdParagraph"/>
            </w:pPr>
          </w:p>
          <w:p w14:paraId="47BE4DB5"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6AB7EF12" w14:textId="77777777" w:rsidR="00315764" w:rsidRDefault="00315764">
            <w:pPr>
              <w:pStyle w:val="AgencyStdParagraph"/>
              <w:rPr>
                <w:b w:val="0"/>
              </w:rPr>
            </w:pPr>
          </w:p>
        </w:tc>
      </w:tr>
      <w:tr w:rsidR="00315764" w14:paraId="1D0DF1D5" w14:textId="77777777">
        <w:tc>
          <w:tcPr>
            <w:tcW w:w="1701" w:type="dxa"/>
            <w:shd w:val="pct12" w:color="auto" w:fill="FFFFFF"/>
          </w:tcPr>
          <w:p w14:paraId="26D6CD5C"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1990FF0B"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6A94FA72" w14:textId="77777777" w:rsidR="00315764" w:rsidRDefault="00315764">
            <w:pPr>
              <w:pStyle w:val="AgencyStdParagraph"/>
              <w:numPr>
                <w:ilvl w:val="0"/>
                <w:numId w:val="9"/>
              </w:numPr>
            </w:pPr>
            <w:r>
              <w:t>List of potential sources of pollution risk</w:t>
            </w:r>
          </w:p>
          <w:p w14:paraId="7058E31E" w14:textId="77777777" w:rsidR="00315764" w:rsidRDefault="00315764">
            <w:pPr>
              <w:pStyle w:val="AgencyStdParagraph"/>
              <w:numPr>
                <w:ilvl w:val="0"/>
                <w:numId w:val="9"/>
              </w:numPr>
            </w:pPr>
            <w:r>
              <w:t>Investigation and remediation reports (where relevant)</w:t>
            </w:r>
          </w:p>
        </w:tc>
      </w:tr>
    </w:tbl>
    <w:p w14:paraId="3B033CA4" w14:textId="77777777" w:rsidR="00315764" w:rsidRDefault="00315764">
      <w:pPr>
        <w:jc w:val="both"/>
        <w:rPr>
          <w:rFonts w:ascii="Arial" w:hAnsi="Arial"/>
          <w:b/>
          <w:sz w:val="20"/>
        </w:rPr>
      </w:pPr>
    </w:p>
    <w:p w14:paraId="063A2544"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6D4EDCC" w14:textId="77777777">
        <w:trPr>
          <w:cantSplit/>
        </w:trPr>
        <w:tc>
          <w:tcPr>
            <w:tcW w:w="8647" w:type="dxa"/>
            <w:gridSpan w:val="2"/>
            <w:shd w:val="pct12" w:color="auto" w:fill="FFFFFF"/>
          </w:tcPr>
          <w:p w14:paraId="7FB45254" w14:textId="77777777" w:rsidR="00315764" w:rsidRDefault="00315764">
            <w:pPr>
              <w:pStyle w:val="AgencyStdParagraph"/>
            </w:pPr>
          </w:p>
          <w:p w14:paraId="43C75C4C" w14:textId="77777777" w:rsidR="00315764" w:rsidRDefault="00437BE6">
            <w:pPr>
              <w:pStyle w:val="AgencyStdParagraph"/>
              <w:rPr>
                <w:sz w:val="24"/>
              </w:rPr>
            </w:pPr>
            <w:r>
              <w:rPr>
                <w:sz w:val="24"/>
              </w:rPr>
              <w:t>9</w:t>
            </w:r>
            <w:r w:rsidR="00315764">
              <w:rPr>
                <w:sz w:val="24"/>
              </w:rPr>
              <w:t>.0 Reference data and remediation (where relevant)</w:t>
            </w:r>
          </w:p>
          <w:p w14:paraId="522CAC25" w14:textId="77777777" w:rsidR="00315764" w:rsidRDefault="00315764">
            <w:pPr>
              <w:pStyle w:val="AgencyStdParagraph"/>
            </w:pPr>
          </w:p>
        </w:tc>
      </w:tr>
      <w:tr w:rsidR="00315764" w14:paraId="5109DE81" w14:textId="77777777">
        <w:trPr>
          <w:cantSplit/>
        </w:trPr>
        <w:tc>
          <w:tcPr>
            <w:tcW w:w="8647" w:type="dxa"/>
            <w:gridSpan w:val="2"/>
          </w:tcPr>
          <w:p w14:paraId="01B3633C" w14:textId="77777777" w:rsidR="00315764" w:rsidRDefault="00315764">
            <w:pPr>
              <w:pStyle w:val="AgencyStdParagraph"/>
            </w:pPr>
          </w:p>
          <w:p w14:paraId="59F2AA25"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4D7633DF" w14:textId="77777777" w:rsidR="00315764" w:rsidRDefault="00315764">
            <w:pPr>
              <w:pStyle w:val="AgencyStdParagraph"/>
              <w:rPr>
                <w:b w:val="0"/>
                <w:color w:val="FF0000"/>
              </w:rPr>
            </w:pPr>
          </w:p>
          <w:p w14:paraId="4AB0C81B"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7AF98255" w14:textId="77777777" w:rsidR="00315764" w:rsidRDefault="00315764">
            <w:pPr>
              <w:pStyle w:val="AgencyStdParagraph"/>
              <w:rPr>
                <w:b w:val="0"/>
              </w:rPr>
            </w:pPr>
          </w:p>
        </w:tc>
      </w:tr>
      <w:tr w:rsidR="00315764" w14:paraId="1CB745FA" w14:textId="77777777">
        <w:tc>
          <w:tcPr>
            <w:tcW w:w="1701" w:type="dxa"/>
            <w:shd w:val="pct12" w:color="auto" w:fill="FFFFFF"/>
          </w:tcPr>
          <w:p w14:paraId="02A9DCCC" w14:textId="77777777" w:rsidR="00315764" w:rsidRDefault="007D7313">
            <w:pPr>
              <w:pStyle w:val="AgencyStdParagraph"/>
            </w:pPr>
            <w:r>
              <w:t>Checklist of s</w:t>
            </w:r>
            <w:r w:rsidR="005C6927">
              <w:t>upporting i</w:t>
            </w:r>
            <w:r w:rsidR="00315764">
              <w:t>nformation</w:t>
            </w:r>
          </w:p>
        </w:tc>
        <w:tc>
          <w:tcPr>
            <w:tcW w:w="6946" w:type="dxa"/>
          </w:tcPr>
          <w:p w14:paraId="49884118"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0B361E66"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638F005" w14:textId="77777777" w:rsidR="00315764" w:rsidRDefault="00315764">
            <w:pPr>
              <w:pStyle w:val="AgencyStdParagraph"/>
              <w:numPr>
                <w:ilvl w:val="0"/>
                <w:numId w:val="9"/>
              </w:numPr>
              <w:rPr>
                <w:b w:val="0"/>
              </w:rPr>
            </w:pPr>
            <w:r>
              <w:rPr>
                <w:b w:val="0"/>
              </w:rPr>
              <w:t>Assessment of satisfactory state</w:t>
            </w:r>
          </w:p>
          <w:p w14:paraId="415CB5CD" w14:textId="77777777" w:rsidR="00315764" w:rsidRDefault="00315764">
            <w:pPr>
              <w:pStyle w:val="AgencyStdParagraph"/>
              <w:numPr>
                <w:ilvl w:val="0"/>
                <w:numId w:val="9"/>
              </w:numPr>
            </w:pPr>
            <w:r>
              <w:rPr>
                <w:b w:val="0"/>
              </w:rPr>
              <w:t>Remediation and verification reports (where undertaken)</w:t>
            </w:r>
          </w:p>
        </w:tc>
      </w:tr>
    </w:tbl>
    <w:p w14:paraId="3E044CC1" w14:textId="77777777" w:rsidR="00315764" w:rsidRDefault="00315764">
      <w:pPr>
        <w:pStyle w:val="AgencyStdParagraph"/>
      </w:pPr>
    </w:p>
    <w:p w14:paraId="4601662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618D8F90" w14:textId="77777777">
        <w:trPr>
          <w:cantSplit/>
        </w:trPr>
        <w:tc>
          <w:tcPr>
            <w:tcW w:w="8647" w:type="dxa"/>
            <w:shd w:val="pct12" w:color="auto" w:fill="FFFFFF"/>
          </w:tcPr>
          <w:p w14:paraId="3EB89812" w14:textId="77777777" w:rsidR="00315764" w:rsidRDefault="00315764">
            <w:pPr>
              <w:pStyle w:val="AgencyStdParagraph"/>
            </w:pPr>
          </w:p>
          <w:p w14:paraId="4AAEC354"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2D8850B9" w14:textId="77777777" w:rsidR="00315764" w:rsidRDefault="00315764">
            <w:pPr>
              <w:pStyle w:val="AgencyStdParagraph"/>
            </w:pPr>
          </w:p>
        </w:tc>
      </w:tr>
      <w:tr w:rsidR="00315764" w14:paraId="31CF5BBD" w14:textId="77777777">
        <w:trPr>
          <w:cantSplit/>
        </w:trPr>
        <w:tc>
          <w:tcPr>
            <w:tcW w:w="8647" w:type="dxa"/>
          </w:tcPr>
          <w:p w14:paraId="0EC976A9" w14:textId="77777777" w:rsidR="00315764" w:rsidRDefault="00315764">
            <w:pPr>
              <w:pStyle w:val="AgencyStdParagraph"/>
            </w:pPr>
          </w:p>
          <w:p w14:paraId="61D9E1B9"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7EB5561D" w14:textId="77777777" w:rsidR="00E40296" w:rsidRDefault="00E40296">
            <w:pPr>
              <w:pStyle w:val="AgencyStdParagraph"/>
              <w:rPr>
                <w:b w:val="0"/>
                <w:color w:val="FF0000"/>
              </w:rPr>
            </w:pPr>
          </w:p>
          <w:p w14:paraId="0DB5838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0784C385"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0B4D6C22"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343A0B46" w14:textId="77777777" w:rsidR="00315764" w:rsidRDefault="00315764">
            <w:pPr>
              <w:pStyle w:val="AgencyStdParagraph"/>
              <w:rPr>
                <w:b w:val="0"/>
              </w:rPr>
            </w:pPr>
          </w:p>
        </w:tc>
      </w:tr>
    </w:tbl>
    <w:p w14:paraId="7AFF3D4B" w14:textId="77777777" w:rsidR="00315764" w:rsidRDefault="00315764">
      <w:pPr>
        <w:pStyle w:val="AgencyStdParagraph"/>
      </w:pPr>
    </w:p>
    <w:p w14:paraId="2CDF6C12" w14:textId="77777777" w:rsidR="00315764" w:rsidRDefault="00315764">
      <w:pPr>
        <w:pStyle w:val="AgencyStdParagraph"/>
      </w:pPr>
    </w:p>
    <w:p w14:paraId="1241B1E7"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1D4E" w14:textId="77777777" w:rsidR="00BA4682" w:rsidRDefault="00BA4682">
      <w:r>
        <w:separator/>
      </w:r>
    </w:p>
  </w:endnote>
  <w:endnote w:type="continuationSeparator" w:id="0">
    <w:p w14:paraId="74196BA3" w14:textId="77777777" w:rsidR="00BA4682" w:rsidRDefault="00BA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B980" w14:textId="77777777" w:rsidR="0067249C" w:rsidRPr="00BD76C0" w:rsidRDefault="0067249C" w:rsidP="00BD76C0">
    <w:pPr>
      <w:pStyle w:val="Footer"/>
      <w:jc w:val="right"/>
      <w:rPr>
        <w:rFonts w:ascii="Arial" w:hAnsi="Arial" w:cs="Arial"/>
      </w:rPr>
    </w:pPr>
    <w:r>
      <w:rPr>
        <w:rFonts w:ascii="Arial" w:hAnsi="Arial" w:cs="Arial"/>
      </w:rPr>
      <w:t xml:space="preserve">  V2.0 4</w:t>
    </w:r>
    <w:r w:rsidRPr="00BD76C0">
      <w:rPr>
        <w:rFonts w:ascii="Arial" w:hAnsi="Arial" w:cs="Arial"/>
      </w:rPr>
      <w:t xml:space="preserve"> August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09A9"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F3EE"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DB76" w14:textId="77777777" w:rsidR="00BA4682" w:rsidRDefault="00BA4682">
      <w:r>
        <w:separator/>
      </w:r>
    </w:p>
  </w:footnote>
  <w:footnote w:type="continuationSeparator" w:id="0">
    <w:p w14:paraId="381AF339" w14:textId="77777777" w:rsidR="00BA4682" w:rsidRDefault="00BA4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533763841">
    <w:abstractNumId w:val="4"/>
  </w:num>
  <w:num w:numId="2" w16cid:durableId="910505008">
    <w:abstractNumId w:val="19"/>
  </w:num>
  <w:num w:numId="3" w16cid:durableId="1572354263">
    <w:abstractNumId w:val="3"/>
  </w:num>
  <w:num w:numId="4" w16cid:durableId="1469711792">
    <w:abstractNumId w:val="10"/>
  </w:num>
  <w:num w:numId="5" w16cid:durableId="405349351">
    <w:abstractNumId w:val="1"/>
  </w:num>
  <w:num w:numId="6" w16cid:durableId="1482848335">
    <w:abstractNumId w:val="16"/>
  </w:num>
  <w:num w:numId="7" w16cid:durableId="1418821443">
    <w:abstractNumId w:val="13"/>
  </w:num>
  <w:num w:numId="8" w16cid:durableId="775907218">
    <w:abstractNumId w:val="12"/>
  </w:num>
  <w:num w:numId="9" w16cid:durableId="349457840">
    <w:abstractNumId w:val="18"/>
  </w:num>
  <w:num w:numId="10" w16cid:durableId="1424570106">
    <w:abstractNumId w:val="7"/>
  </w:num>
  <w:num w:numId="11" w16cid:durableId="406919665">
    <w:abstractNumId w:val="14"/>
  </w:num>
  <w:num w:numId="12" w16cid:durableId="584723137">
    <w:abstractNumId w:val="5"/>
  </w:num>
  <w:num w:numId="13" w16cid:durableId="1584022876">
    <w:abstractNumId w:val="8"/>
  </w:num>
  <w:num w:numId="14" w16cid:durableId="314185316">
    <w:abstractNumId w:val="17"/>
  </w:num>
  <w:num w:numId="15" w16cid:durableId="1090812223">
    <w:abstractNumId w:val="2"/>
  </w:num>
  <w:num w:numId="16" w16cid:durableId="708724655">
    <w:abstractNumId w:val="9"/>
  </w:num>
  <w:num w:numId="17" w16cid:durableId="2059206850">
    <w:abstractNumId w:val="0"/>
  </w:num>
  <w:num w:numId="18" w16cid:durableId="1736585726">
    <w:abstractNumId w:val="6"/>
  </w:num>
  <w:num w:numId="19" w16cid:durableId="1132945507">
    <w:abstractNumId w:val="11"/>
  </w:num>
  <w:num w:numId="20" w16cid:durableId="1393036879">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Downing">
    <w15:presenceInfo w15:providerId="Windows Live" w15:userId="851aee7527535f08"/>
  </w15:person>
  <w15:person w15:author="Paul Downing [2]">
    <w15:presenceInfo w15:providerId="None" w15:userId="Paul Dow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72BBD"/>
    <w:rsid w:val="00082FEF"/>
    <w:rsid w:val="000864B8"/>
    <w:rsid w:val="000A48E5"/>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33DB"/>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11B3B"/>
    <w:rsid w:val="00212F0A"/>
    <w:rsid w:val="00215D81"/>
    <w:rsid w:val="00220446"/>
    <w:rsid w:val="002225C3"/>
    <w:rsid w:val="00241646"/>
    <w:rsid w:val="002505D5"/>
    <w:rsid w:val="00255B96"/>
    <w:rsid w:val="0025663A"/>
    <w:rsid w:val="002573DA"/>
    <w:rsid w:val="0026056D"/>
    <w:rsid w:val="00272CC4"/>
    <w:rsid w:val="00277B43"/>
    <w:rsid w:val="00281C81"/>
    <w:rsid w:val="002933BA"/>
    <w:rsid w:val="00294184"/>
    <w:rsid w:val="002A13D2"/>
    <w:rsid w:val="002A18C5"/>
    <w:rsid w:val="002A1A10"/>
    <w:rsid w:val="002A3AC0"/>
    <w:rsid w:val="002A4650"/>
    <w:rsid w:val="002A7844"/>
    <w:rsid w:val="002B1A17"/>
    <w:rsid w:val="002B3744"/>
    <w:rsid w:val="002B6021"/>
    <w:rsid w:val="002D73F7"/>
    <w:rsid w:val="002F0887"/>
    <w:rsid w:val="002F7370"/>
    <w:rsid w:val="00303DAC"/>
    <w:rsid w:val="00304C89"/>
    <w:rsid w:val="00307BAD"/>
    <w:rsid w:val="00315764"/>
    <w:rsid w:val="0031674D"/>
    <w:rsid w:val="003228A7"/>
    <w:rsid w:val="00324FCF"/>
    <w:rsid w:val="003411C8"/>
    <w:rsid w:val="003474D7"/>
    <w:rsid w:val="00363093"/>
    <w:rsid w:val="00373F84"/>
    <w:rsid w:val="00386A98"/>
    <w:rsid w:val="00394D6F"/>
    <w:rsid w:val="00394E66"/>
    <w:rsid w:val="0039649C"/>
    <w:rsid w:val="003A5297"/>
    <w:rsid w:val="003B2BF2"/>
    <w:rsid w:val="003B4DC3"/>
    <w:rsid w:val="003C3050"/>
    <w:rsid w:val="003D114C"/>
    <w:rsid w:val="003D2717"/>
    <w:rsid w:val="003D5BE6"/>
    <w:rsid w:val="003D7592"/>
    <w:rsid w:val="003E27AA"/>
    <w:rsid w:val="003E6A24"/>
    <w:rsid w:val="003E6F9B"/>
    <w:rsid w:val="003E7B33"/>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A20B2"/>
    <w:rsid w:val="004A42A1"/>
    <w:rsid w:val="004B0EE7"/>
    <w:rsid w:val="004B6A9C"/>
    <w:rsid w:val="004D710B"/>
    <w:rsid w:val="004D7719"/>
    <w:rsid w:val="004E3814"/>
    <w:rsid w:val="004F1238"/>
    <w:rsid w:val="004F1900"/>
    <w:rsid w:val="004F2D20"/>
    <w:rsid w:val="00501BA9"/>
    <w:rsid w:val="00505869"/>
    <w:rsid w:val="00505A11"/>
    <w:rsid w:val="005104CC"/>
    <w:rsid w:val="00511A63"/>
    <w:rsid w:val="00513F8E"/>
    <w:rsid w:val="0053131D"/>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B4C01"/>
    <w:rsid w:val="007C14CA"/>
    <w:rsid w:val="007C6ADF"/>
    <w:rsid w:val="007D0D5F"/>
    <w:rsid w:val="007D3D83"/>
    <w:rsid w:val="007D5528"/>
    <w:rsid w:val="007D730D"/>
    <w:rsid w:val="007D7313"/>
    <w:rsid w:val="007E5250"/>
    <w:rsid w:val="007F0080"/>
    <w:rsid w:val="007F204D"/>
    <w:rsid w:val="007F6AF4"/>
    <w:rsid w:val="008101DD"/>
    <w:rsid w:val="0081222F"/>
    <w:rsid w:val="00815747"/>
    <w:rsid w:val="00815778"/>
    <w:rsid w:val="008272E0"/>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6D3D"/>
    <w:rsid w:val="008A7CF6"/>
    <w:rsid w:val="008D7A92"/>
    <w:rsid w:val="008E0123"/>
    <w:rsid w:val="008E3CD6"/>
    <w:rsid w:val="00902654"/>
    <w:rsid w:val="00910852"/>
    <w:rsid w:val="00916C0A"/>
    <w:rsid w:val="00923FB8"/>
    <w:rsid w:val="00943681"/>
    <w:rsid w:val="00951EEB"/>
    <w:rsid w:val="0096107A"/>
    <w:rsid w:val="009661C2"/>
    <w:rsid w:val="00972F28"/>
    <w:rsid w:val="009733DA"/>
    <w:rsid w:val="00975FE3"/>
    <w:rsid w:val="00990E95"/>
    <w:rsid w:val="009A1309"/>
    <w:rsid w:val="009C58FE"/>
    <w:rsid w:val="009D3492"/>
    <w:rsid w:val="009E4229"/>
    <w:rsid w:val="009F60F4"/>
    <w:rsid w:val="009F7DCB"/>
    <w:rsid w:val="00A01FFC"/>
    <w:rsid w:val="00A13AF5"/>
    <w:rsid w:val="00A224C4"/>
    <w:rsid w:val="00A23597"/>
    <w:rsid w:val="00A264CB"/>
    <w:rsid w:val="00A26F56"/>
    <w:rsid w:val="00A2748F"/>
    <w:rsid w:val="00A33896"/>
    <w:rsid w:val="00A36C16"/>
    <w:rsid w:val="00A41A65"/>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8BE"/>
    <w:rsid w:val="00AA1A8B"/>
    <w:rsid w:val="00AB0E42"/>
    <w:rsid w:val="00AB3DDD"/>
    <w:rsid w:val="00AB5E64"/>
    <w:rsid w:val="00AC7A85"/>
    <w:rsid w:val="00AD21A8"/>
    <w:rsid w:val="00AE41A0"/>
    <w:rsid w:val="00AF5311"/>
    <w:rsid w:val="00B06E28"/>
    <w:rsid w:val="00B21621"/>
    <w:rsid w:val="00B26299"/>
    <w:rsid w:val="00B41E72"/>
    <w:rsid w:val="00B46C46"/>
    <w:rsid w:val="00B54EEE"/>
    <w:rsid w:val="00B6001E"/>
    <w:rsid w:val="00B647FA"/>
    <w:rsid w:val="00B77EB9"/>
    <w:rsid w:val="00B80C45"/>
    <w:rsid w:val="00B80E46"/>
    <w:rsid w:val="00B86082"/>
    <w:rsid w:val="00B91BBD"/>
    <w:rsid w:val="00B91D6C"/>
    <w:rsid w:val="00B969BD"/>
    <w:rsid w:val="00BA05D2"/>
    <w:rsid w:val="00BA4682"/>
    <w:rsid w:val="00BB0D4D"/>
    <w:rsid w:val="00BB31C3"/>
    <w:rsid w:val="00BC738D"/>
    <w:rsid w:val="00BD76C0"/>
    <w:rsid w:val="00BE6B3C"/>
    <w:rsid w:val="00C0019E"/>
    <w:rsid w:val="00C01A1A"/>
    <w:rsid w:val="00C05A2C"/>
    <w:rsid w:val="00C06FDF"/>
    <w:rsid w:val="00C13E77"/>
    <w:rsid w:val="00C160CB"/>
    <w:rsid w:val="00C203E5"/>
    <w:rsid w:val="00C22FE0"/>
    <w:rsid w:val="00C2549F"/>
    <w:rsid w:val="00C27BAB"/>
    <w:rsid w:val="00C35724"/>
    <w:rsid w:val="00C41A76"/>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07318"/>
    <w:rsid w:val="00D113C1"/>
    <w:rsid w:val="00D15758"/>
    <w:rsid w:val="00D24090"/>
    <w:rsid w:val="00D278E8"/>
    <w:rsid w:val="00D355BC"/>
    <w:rsid w:val="00D44C18"/>
    <w:rsid w:val="00D45266"/>
    <w:rsid w:val="00D51E8B"/>
    <w:rsid w:val="00D55251"/>
    <w:rsid w:val="00D60CA8"/>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31E1B"/>
    <w:rsid w:val="00E40296"/>
    <w:rsid w:val="00E40EF4"/>
    <w:rsid w:val="00E4106D"/>
    <w:rsid w:val="00E41492"/>
    <w:rsid w:val="00E478FE"/>
    <w:rsid w:val="00E5668F"/>
    <w:rsid w:val="00E74B69"/>
    <w:rsid w:val="00E757B8"/>
    <w:rsid w:val="00E84EE9"/>
    <w:rsid w:val="00E872FA"/>
    <w:rsid w:val="00E87A44"/>
    <w:rsid w:val="00E91F8B"/>
    <w:rsid w:val="00E92CA4"/>
    <w:rsid w:val="00E972ED"/>
    <w:rsid w:val="00EA1E3A"/>
    <w:rsid w:val="00EA519B"/>
    <w:rsid w:val="00EB169F"/>
    <w:rsid w:val="00EB3959"/>
    <w:rsid w:val="00EB498C"/>
    <w:rsid w:val="00EC0B5E"/>
    <w:rsid w:val="00EC4E27"/>
    <w:rsid w:val="00EC4E77"/>
    <w:rsid w:val="00ED1FED"/>
    <w:rsid w:val="00ED2425"/>
    <w:rsid w:val="00EF21B6"/>
    <w:rsid w:val="00EF3037"/>
    <w:rsid w:val="00F01E2D"/>
    <w:rsid w:val="00F224B1"/>
    <w:rsid w:val="00F44D06"/>
    <w:rsid w:val="00F53C42"/>
    <w:rsid w:val="00F53CDF"/>
    <w:rsid w:val="00F769E8"/>
    <w:rsid w:val="00F92B8B"/>
    <w:rsid w:val="00FA5CDD"/>
    <w:rsid w:val="00FB16EA"/>
    <w:rsid w:val="00FC0238"/>
    <w:rsid w:val="00FC248B"/>
    <w:rsid w:val="00FC32F5"/>
    <w:rsid w:val="00FC47FB"/>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EF155"/>
  <w15:docId w15:val="{E1EE0255-1169-E342-BD84-B4ADE5B2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qFormat/>
    <w:rPr>
      <w:b/>
    </w:rPr>
  </w:style>
  <w:style w:type="character" w:styleId="FollowedHyperlink">
    <w:name w:val="FollowedHyperlink"/>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rPr>
      <w:rFonts w:ascii="Arial" w:hAnsi="Arial"/>
      <w:noProof w:val="0"/>
      <w:sz w:val="16"/>
      <w:lang w:val="en-GB" w:eastAsia="en-US" w:bidi="ar-SA"/>
    </w:rPr>
  </w:style>
  <w:style w:type="character" w:styleId="CommentReference">
    <w:name w:val="annotation reference"/>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2026-05-19T23:00:00+00:00</EAReceivedDate>
    <ga477587807b4e8dbd9d142e03c014fa xmlns="dbe221e7-66db-4bdb-a92c-aa517c005f15">
      <Terms xmlns="http://schemas.microsoft.com/office/infopath/2007/PartnerControls"/>
    </ga477587807b4e8dbd9d142e03c014fa>
    <PermitNumber xmlns="eebef177-55b5-4448-a5fb-28ea454417ee">EPRAP3724LV</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National Tyre Recovery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2026-05-19T23:00:00+00:00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EPR/AP3724LV</EPRNumber>
    <FacilityAddressPostcode xmlns="eebef177-55b5-4448-a5fb-28ea454417ee">B79 0JS</FacilityAddressPostcode>
    <ed3cfd1978f244c4af5dc9d642a18018 xmlns="dbe221e7-66db-4bdb-a92c-aa517c005f15">
      <Terms xmlns="http://schemas.microsoft.com/office/infopath/2007/PartnerControls"/>
    </ed3cfd1978f244c4af5dc9d642a18018>
    <TaxCatchAll xmlns="662745e8-e224-48e8-a2e3-254862b8c2f5">
      <Value>41</Value>
      <Value>40</Value>
      <Value>11</Value>
      <Value>12</Value>
      <Value>14</Value>
    </TaxCatchAll>
    <ExternalAuthor xmlns="eebef177-55b5-4448-a5fb-28ea454417ee">PSA</ExternalAuthor>
    <SiteName xmlns="eebef177-55b5-4448-a5fb-28ea454417ee">National Tyre Recovery</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Stipers Hill Farm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Standard Rules</TermName>
          <TermId xmlns="http://schemas.microsoft.com/office/infopath/2007/PartnerControls">7b7b05c2-ad04-411b-91ea-04f731d4cd17</TermId>
        </TermInfo>
      </Terms>
    </la34db7254a948be973d9738b9f07ba7>
  </documentManagement>
</p:properties>
</file>

<file path=customXml/itemProps1.xml><?xml version="1.0" encoding="utf-8"?>
<ds:datastoreItem xmlns:ds="http://schemas.openxmlformats.org/officeDocument/2006/customXml" ds:itemID="{151152BE-2B31-4EDB-AEE1-08531CF38613}"/>
</file>

<file path=customXml/itemProps2.xml><?xml version="1.0" encoding="utf-8"?>
<ds:datastoreItem xmlns:ds="http://schemas.openxmlformats.org/officeDocument/2006/customXml" ds:itemID="{A3372A12-E0FB-4D9B-935F-0F18ECC81654}"/>
</file>

<file path=customXml/itemProps3.xml><?xml version="1.0" encoding="utf-8"?>
<ds:datastoreItem xmlns:ds="http://schemas.openxmlformats.org/officeDocument/2006/customXml" ds:itemID="{B33ED952-18A9-4A15-979E-DCE469E203EB}"/>
</file>

<file path=docProps/app.xml><?xml version="1.0" encoding="utf-8"?>
<Properties xmlns="http://schemas.openxmlformats.org/officeDocument/2006/extended-properties" xmlns:vt="http://schemas.openxmlformats.org/officeDocument/2006/docPropsVTypes">
  <Template>Normal.dotm</Template>
  <TotalTime>24</TotalTime>
  <Pages>6</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Paul Downing</cp:lastModifiedBy>
  <cp:revision>18</cp:revision>
  <cp:lastPrinted>2008-08-05T10:50:00Z</cp:lastPrinted>
  <dcterms:created xsi:type="dcterms:W3CDTF">2014-04-23T13:40:00Z</dcterms:created>
  <dcterms:modified xsi:type="dcterms:W3CDTF">2026-05-19T06:54:00Z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PermitDocumentType">
    <vt:lpwstr/>
  </property>
  <property fmtid="{D5CDD505-2E9C-101B-9397-08002B2CF9AE}" pid="10" name="MediaServiceImageTags">
    <vt:lpwstr/>
  </property>
  <property fmtid="{D5CDD505-2E9C-101B-9397-08002B2CF9AE}" pid="11" name="TypeofPermit">
    <vt:lpwstr>12;#Standard Rules|7b7b05c2-ad04-411b-91ea-04f731d4cd17</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Catchment">
    <vt:lpwstr/>
  </property>
  <property fmtid="{D5CDD505-2E9C-101B-9397-08002B2CF9AE}" pid="15" name="MajorProjectID">
    <vt:lpwstr/>
  </property>
  <property fmtid="{D5CDD505-2E9C-101B-9397-08002B2CF9AE}" pid="16" name="StandardRulesID">
    <vt:lpwstr/>
  </property>
  <property fmtid="{D5CDD505-2E9C-101B-9397-08002B2CF9AE}" pid="17" name="CessationStatus">
    <vt:lpwstr/>
  </property>
  <property fmtid="{D5CDD505-2E9C-101B-9397-08002B2CF9AE}" pid="18" name="Regime">
    <vt:lpwstr>11;#EPR|0e5af97d-1a8c-4d8f-a20b-528a11cab1f6</vt:lpwstr>
  </property>
  <property fmtid="{D5CDD505-2E9C-101B-9397-08002B2CF9AE}" pid="19" name="RegulatedActivitySub_x002d_Class">
    <vt:lpwstr/>
  </property>
  <property fmtid="{D5CDD505-2E9C-101B-9397-08002B2CF9AE}" pid="20" name="RegulatedActivitySub-Class">
    <vt:lpwstr/>
  </property>
  <property fmtid="{D5CDD505-2E9C-101B-9397-08002B2CF9AE}" pid="21" name="EventType1">
    <vt:lpwstr/>
  </property>
  <property fmtid="{D5CDD505-2E9C-101B-9397-08002B2CF9AE}" pid="22" name="RegulatedActivityClass">
    <vt:lpwstr>40;#Waste Operations|dc63c9b7-da6e-463c-b2cf-265b08d49156</vt:lpwstr>
  </property>
  <property fmtid="{D5CDD505-2E9C-101B-9397-08002B2CF9AE}" pid="23" name="SysUpdateNoER">
    <vt:lpwstr>No</vt:lpwstr>
  </property>
</Properties>
</file>