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CCB5" w14:textId="18DF59A8" w:rsidR="00EA2040" w:rsidRPr="00346781" w:rsidRDefault="003A52C2" w:rsidP="0087279F">
      <w:pPr>
        <w:pStyle w:val="Heading1"/>
        <w:rPr>
          <w:rFonts w:eastAsia="Times New Roman" w:cs="Times New Roman"/>
          <w:b w:val="0"/>
          <w:bCs/>
          <w:sz w:val="24"/>
          <w:szCs w:val="24"/>
        </w:rPr>
      </w:pPr>
      <w:bookmarkStart w:id="0" w:name="_Toc80363679"/>
      <w:bookmarkStart w:id="1" w:name="_Toc83903763"/>
      <w:bookmarkStart w:id="2" w:name="_Toc83977290"/>
      <w:r w:rsidRPr="00346781">
        <w:rPr>
          <w:rFonts w:eastAsia="Times New Roman" w:cs="Times New Roman"/>
          <w:b w:val="0"/>
          <w:bCs/>
          <w:sz w:val="24"/>
          <w:szCs w:val="24"/>
        </w:rPr>
        <w:t>Open</w:t>
      </w:r>
      <w:r w:rsidR="0038250E" w:rsidRPr="00346781">
        <w:rPr>
          <w:rFonts w:eastAsia="Times New Roman" w:cs="Times New Roman"/>
          <w:b w:val="0"/>
          <w:bCs/>
          <w:sz w:val="24"/>
          <w:szCs w:val="24"/>
        </w:rPr>
        <w:t>D</w:t>
      </w:r>
      <w:r w:rsidRPr="00346781">
        <w:rPr>
          <w:rFonts w:eastAsia="Times New Roman" w:cs="Times New Roman"/>
          <w:b w:val="0"/>
          <w:bCs/>
          <w:sz w:val="24"/>
          <w:szCs w:val="24"/>
        </w:rPr>
        <w:t>ocument</w:t>
      </w:r>
    </w:p>
    <w:p w14:paraId="78548B5F" w14:textId="6074FA7F" w:rsidR="0087279F" w:rsidRPr="00C22189" w:rsidRDefault="0087279F" w:rsidP="0087279F">
      <w:pPr>
        <w:pStyle w:val="Heading1"/>
        <w:rPr>
          <w:rFonts w:cs="Arial"/>
        </w:rPr>
      </w:pPr>
      <w:r w:rsidRPr="00C22189">
        <w:rPr>
          <w:rFonts w:eastAsia="Times New Roman" w:cs="Times New Roman"/>
          <w:color w:val="008938"/>
          <w:sz w:val="56"/>
          <w:szCs w:val="28"/>
        </w:rPr>
        <w:t xml:space="preserve">Environmental permitting: site condition report </w:t>
      </w:r>
      <w:r w:rsidR="00CC0963" w:rsidRPr="00C22189">
        <w:rPr>
          <w:rFonts w:eastAsia="Times New Roman" w:cs="Times New Roman"/>
          <w:color w:val="008938"/>
          <w:sz w:val="56"/>
          <w:szCs w:val="28"/>
        </w:rPr>
        <w:t>template</w:t>
      </w:r>
    </w:p>
    <w:p w14:paraId="2CD8D72A" w14:textId="25999EDA" w:rsidR="0087279F" w:rsidRPr="00576E0A" w:rsidRDefault="0087279F" w:rsidP="0087279F">
      <w:pPr>
        <w:pStyle w:val="NormalWeb"/>
        <w:shd w:val="clear" w:color="auto" w:fill="FFFFFF"/>
        <w:rPr>
          <w:rFonts w:ascii="Arial" w:hAnsi="Arial" w:cs="Arial"/>
        </w:rPr>
      </w:pPr>
      <w:r w:rsidRPr="00576E0A">
        <w:rPr>
          <w:rFonts w:ascii="Arial" w:hAnsi="Arial" w:cs="Arial"/>
        </w:rPr>
        <w:t xml:space="preserve">You can use </w:t>
      </w:r>
      <w:r w:rsidR="00BD343F" w:rsidRPr="00576E0A">
        <w:rPr>
          <w:rFonts w:ascii="Arial" w:hAnsi="Arial" w:cs="Arial"/>
        </w:rPr>
        <w:t>this template</w:t>
      </w:r>
      <w:r w:rsidRPr="00576E0A">
        <w:rPr>
          <w:rFonts w:ascii="Arial" w:hAnsi="Arial" w:cs="Arial"/>
        </w:rPr>
        <w:t xml:space="preserve"> for when you need to:</w:t>
      </w:r>
    </w:p>
    <w:p w14:paraId="15C33768" w14:textId="77777777" w:rsidR="0087279F" w:rsidRPr="00576E0A" w:rsidRDefault="0087279F" w:rsidP="0087279F">
      <w:pPr>
        <w:pStyle w:val="ListParagraph"/>
        <w:numPr>
          <w:ilvl w:val="0"/>
          <w:numId w:val="8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produce your application site condition report</w:t>
      </w:r>
    </w:p>
    <w:p w14:paraId="7D315FC1" w14:textId="77777777" w:rsidR="0087279F" w:rsidRPr="00576E0A" w:rsidRDefault="0087279F" w:rsidP="0087279F">
      <w:pPr>
        <w:pStyle w:val="ListParagraph"/>
        <w:numPr>
          <w:ilvl w:val="0"/>
          <w:numId w:val="8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maintain your site condition report </w:t>
      </w:r>
    </w:p>
    <w:p w14:paraId="6A335A2F" w14:textId="77777777" w:rsidR="0087279F" w:rsidRPr="00576E0A" w:rsidRDefault="0087279F" w:rsidP="0087279F">
      <w:pPr>
        <w:pStyle w:val="ListParagraph"/>
        <w:numPr>
          <w:ilvl w:val="0"/>
          <w:numId w:val="8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produce a surrender site condition report</w:t>
      </w:r>
    </w:p>
    <w:p w14:paraId="4F17ACA4" w14:textId="77777777" w:rsidR="0087279F" w:rsidRDefault="0087279F" w:rsidP="0087279F">
      <w:pPr>
        <w:pStyle w:val="NormalWeb"/>
        <w:shd w:val="clear" w:color="auto" w:fill="FFFFFF"/>
        <w:rPr>
          <w:rFonts w:ascii="Arial" w:hAnsi="Arial" w:cs="Arial"/>
        </w:rPr>
      </w:pPr>
      <w:r w:rsidRPr="00576E0A">
        <w:rPr>
          <w:rFonts w:ascii="Arial" w:hAnsi="Arial" w:cs="Arial"/>
        </w:rPr>
        <w:t>You must provide a justification if you decide not to include any of the relevant information.</w:t>
      </w:r>
      <w:bookmarkEnd w:id="0"/>
      <w:bookmarkEnd w:id="1"/>
      <w:bookmarkEnd w:id="2"/>
    </w:p>
    <w:p w14:paraId="3C295647" w14:textId="1233FBE1" w:rsidR="00A273BF" w:rsidRPr="00576E0A" w:rsidRDefault="00205614" w:rsidP="0087279F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You must refer to the relevant guidance when using this template.</w:t>
      </w:r>
    </w:p>
    <w:p w14:paraId="5A46FB2D" w14:textId="77777777" w:rsidR="0087279F" w:rsidRPr="00ED4E93" w:rsidRDefault="0087279F" w:rsidP="00B95361">
      <w:pPr>
        <w:pStyle w:val="Heading3"/>
        <w:rPr>
          <w:rFonts w:eastAsia="Times New Roman" w:cs="Times New Roman"/>
          <w:bCs/>
          <w:iCs/>
          <w:color w:val="008938"/>
        </w:rPr>
      </w:pPr>
      <w:r w:rsidRPr="00ED4E93">
        <w:rPr>
          <w:rFonts w:eastAsia="Times New Roman" w:cs="Times New Roman"/>
          <w:bCs/>
          <w:iCs/>
          <w:color w:val="008938"/>
        </w:rPr>
        <w:t>Competent person</w:t>
      </w:r>
    </w:p>
    <w:p w14:paraId="701EC0E4" w14:textId="0215E42C" w:rsidR="0087279F" w:rsidRPr="00576E0A" w:rsidRDefault="0087279F" w:rsidP="616C11B1">
      <w:pPr>
        <w:pStyle w:val="NormalWeb"/>
        <w:shd w:val="clear" w:color="auto" w:fill="FFFFFF" w:themeFill="background1"/>
        <w:rPr>
          <w:rFonts w:ascii="Arial" w:hAnsi="Arial" w:cs="Arial"/>
        </w:rPr>
      </w:pPr>
      <w:r w:rsidRPr="616C11B1">
        <w:rPr>
          <w:rFonts w:ascii="Arial" w:hAnsi="Arial" w:cs="Arial"/>
        </w:rPr>
        <w:t>Provide details of your experience in the E</w:t>
      </w:r>
      <w:r w:rsidR="00DF307B" w:rsidRPr="616C11B1">
        <w:rPr>
          <w:rFonts w:ascii="Arial" w:hAnsi="Arial" w:cs="Arial"/>
        </w:rPr>
        <w:t>nviro</w:t>
      </w:r>
      <w:r w:rsidR="00FF43A9" w:rsidRPr="616C11B1">
        <w:rPr>
          <w:rFonts w:ascii="Arial" w:hAnsi="Arial" w:cs="Arial"/>
        </w:rPr>
        <w:t>nmental Permitting (England and Wales) Regulations</w:t>
      </w:r>
      <w:r w:rsidR="321EAE27" w:rsidRPr="616C11B1">
        <w:rPr>
          <w:rFonts w:ascii="Arial" w:hAnsi="Arial" w:cs="Arial"/>
        </w:rPr>
        <w:t xml:space="preserve"> 2016</w:t>
      </w:r>
      <w:r w:rsidR="00FF43A9" w:rsidRPr="616C11B1">
        <w:rPr>
          <w:rFonts w:ascii="Arial" w:hAnsi="Arial" w:cs="Arial"/>
        </w:rPr>
        <w:t xml:space="preserve"> </w:t>
      </w:r>
      <w:r w:rsidR="00157DBB" w:rsidRPr="616C11B1">
        <w:rPr>
          <w:rFonts w:ascii="Arial" w:hAnsi="Arial" w:cs="Arial"/>
        </w:rPr>
        <w:t xml:space="preserve">(EPR) </w:t>
      </w:r>
      <w:r w:rsidRPr="616C11B1">
        <w:rPr>
          <w:rFonts w:ascii="Arial" w:hAnsi="Arial" w:cs="Arial"/>
        </w:rPr>
        <w:t xml:space="preserve">regime. Include any qualifications. </w:t>
      </w:r>
    </w:p>
    <w:p w14:paraId="79F18B1C" w14:textId="77777777" w:rsidR="00C13601" w:rsidRPr="00C13601" w:rsidRDefault="00C13601" w:rsidP="00C13601">
      <w:pPr>
        <w:pStyle w:val="Heading3"/>
        <w:rPr>
          <w:rFonts w:eastAsia="Times New Roman" w:cs="Times New Roman"/>
          <w:bCs/>
          <w:iCs/>
          <w:color w:val="008938"/>
        </w:rPr>
      </w:pPr>
      <w:bookmarkStart w:id="3" w:name="_Toc164861707"/>
      <w:r w:rsidRPr="00C13601">
        <w:rPr>
          <w:rFonts w:eastAsia="Times New Roman" w:cs="Times New Roman"/>
          <w:bCs/>
          <w:iCs/>
          <w:color w:val="008938"/>
        </w:rPr>
        <w:t>National Quality Mark Scheme</w:t>
      </w:r>
      <w:bookmarkEnd w:id="3"/>
      <w:r w:rsidRPr="00C13601">
        <w:rPr>
          <w:rFonts w:eastAsia="Times New Roman" w:cs="Times New Roman"/>
          <w:bCs/>
          <w:iCs/>
          <w:color w:val="008938"/>
        </w:rPr>
        <w:t xml:space="preserve"> </w:t>
      </w:r>
    </w:p>
    <w:p w14:paraId="66DAD8F8" w14:textId="40882A64" w:rsidR="0087279F" w:rsidRPr="00576E0A" w:rsidRDefault="0087279F" w:rsidP="0087279F">
      <w:pPr>
        <w:pStyle w:val="NormalWeb"/>
        <w:shd w:val="clear" w:color="auto" w:fill="FFFFFF"/>
        <w:rPr>
          <w:rFonts w:ascii="Arial" w:hAnsi="Arial" w:cs="Arial"/>
        </w:rPr>
      </w:pPr>
      <w:r w:rsidRPr="00576E0A">
        <w:rPr>
          <w:rFonts w:ascii="Arial" w:hAnsi="Arial" w:cs="Arial"/>
        </w:rPr>
        <w:t>Include details about the N</w:t>
      </w:r>
      <w:r w:rsidR="00370158" w:rsidRPr="00576E0A">
        <w:rPr>
          <w:rFonts w:ascii="Arial" w:hAnsi="Arial" w:cs="Arial"/>
        </w:rPr>
        <w:t xml:space="preserve">ational </w:t>
      </w:r>
      <w:r w:rsidR="00EA6721">
        <w:rPr>
          <w:rFonts w:ascii="Arial" w:hAnsi="Arial" w:cs="Arial"/>
        </w:rPr>
        <w:t>Q</w:t>
      </w:r>
      <w:r w:rsidR="00370158" w:rsidRPr="00576E0A">
        <w:rPr>
          <w:rFonts w:ascii="Arial" w:hAnsi="Arial" w:cs="Arial"/>
        </w:rPr>
        <w:t xml:space="preserve">uality </w:t>
      </w:r>
      <w:r w:rsidR="00EA6721">
        <w:rPr>
          <w:rFonts w:ascii="Arial" w:hAnsi="Arial" w:cs="Arial"/>
        </w:rPr>
        <w:t>M</w:t>
      </w:r>
      <w:r w:rsidR="00370158" w:rsidRPr="00576E0A">
        <w:rPr>
          <w:rFonts w:ascii="Arial" w:hAnsi="Arial" w:cs="Arial"/>
        </w:rPr>
        <w:t xml:space="preserve">ark </w:t>
      </w:r>
      <w:r w:rsidR="00EA6721">
        <w:rPr>
          <w:rFonts w:ascii="Arial" w:hAnsi="Arial" w:cs="Arial"/>
        </w:rPr>
        <w:t>S</w:t>
      </w:r>
      <w:r w:rsidR="00370158" w:rsidRPr="00576E0A">
        <w:rPr>
          <w:rFonts w:ascii="Arial" w:hAnsi="Arial" w:cs="Arial"/>
        </w:rPr>
        <w:t>cheme</w:t>
      </w:r>
      <w:r w:rsidRPr="00576E0A">
        <w:rPr>
          <w:rFonts w:ascii="Arial" w:hAnsi="Arial" w:cs="Arial"/>
          <w:color w:val="FF0000"/>
        </w:rPr>
        <w:t xml:space="preserve"> </w:t>
      </w:r>
      <w:r w:rsidRPr="00576E0A">
        <w:rPr>
          <w:rFonts w:ascii="Arial" w:hAnsi="Arial" w:cs="Arial"/>
        </w:rPr>
        <w:t>if you have used it.</w:t>
      </w:r>
    </w:p>
    <w:p w14:paraId="74C2A2E5" w14:textId="61C276D5" w:rsidR="0087279F" w:rsidRPr="00C22189" w:rsidRDefault="0050009C" w:rsidP="00C22189">
      <w:pPr>
        <w:pStyle w:val="Heading3"/>
        <w:rPr>
          <w:rFonts w:eastAsia="Times New Roman" w:cs="Times New Roman"/>
          <w:bCs/>
          <w:iCs/>
          <w:color w:val="008938"/>
          <w:sz w:val="36"/>
        </w:rPr>
      </w:pPr>
      <w:r>
        <w:rPr>
          <w:rFonts w:eastAsia="Times New Roman" w:cs="Times New Roman"/>
          <w:bCs/>
          <w:iCs/>
          <w:color w:val="008938"/>
          <w:sz w:val="36"/>
        </w:rPr>
        <w:t>Environmental permitting:</w:t>
      </w:r>
      <w:r w:rsidR="00F2189B">
        <w:rPr>
          <w:rFonts w:eastAsia="Times New Roman" w:cs="Times New Roman"/>
          <w:bCs/>
          <w:iCs/>
          <w:color w:val="008938"/>
          <w:sz w:val="36"/>
        </w:rPr>
        <w:t xml:space="preserve"> p</w:t>
      </w:r>
      <w:r w:rsidR="00F2189B" w:rsidRPr="00C22189">
        <w:rPr>
          <w:rFonts w:eastAsia="Times New Roman" w:cs="Times New Roman"/>
          <w:bCs/>
          <w:iCs/>
          <w:color w:val="008938"/>
          <w:sz w:val="36"/>
        </w:rPr>
        <w:t xml:space="preserve">roduce </w:t>
      </w:r>
      <w:r w:rsidR="0087279F" w:rsidRPr="00C22189">
        <w:rPr>
          <w:rFonts w:eastAsia="Times New Roman" w:cs="Times New Roman"/>
          <w:bCs/>
          <w:iCs/>
          <w:color w:val="008938"/>
          <w:sz w:val="36"/>
        </w:rPr>
        <w:t>your application site condition report</w:t>
      </w:r>
    </w:p>
    <w:p w14:paraId="69F00E3F" w14:textId="05D05771" w:rsidR="0087279F" w:rsidRPr="00576E0A" w:rsidRDefault="00C01000" w:rsidP="0087279F">
      <w:pPr>
        <w:pStyle w:val="NormalWeb"/>
        <w:shd w:val="clear" w:color="auto" w:fill="FFFFFF"/>
        <w:rPr>
          <w:rFonts w:ascii="Arial" w:hAnsi="Arial" w:cs="Arial"/>
        </w:rPr>
      </w:pPr>
      <w:r w:rsidRPr="00576E0A">
        <w:rPr>
          <w:rFonts w:ascii="Arial" w:hAnsi="Arial" w:cs="Arial"/>
        </w:rPr>
        <w:t>Y</w:t>
      </w:r>
      <w:r w:rsidR="0087279F" w:rsidRPr="00576E0A">
        <w:rPr>
          <w:rFonts w:ascii="Arial" w:hAnsi="Arial" w:cs="Arial"/>
        </w:rPr>
        <w:t xml:space="preserve">ou must follow </w:t>
      </w:r>
      <w:bookmarkStart w:id="4" w:name="_Toc129675913"/>
      <w:r w:rsidR="0087279F" w:rsidRPr="00576E0A">
        <w:rPr>
          <w:rFonts w:ascii="Arial" w:hAnsi="Arial" w:cs="Arial"/>
        </w:rPr>
        <w:t xml:space="preserve">the guidance given in </w:t>
      </w:r>
      <w:r w:rsidR="00670505">
        <w:rPr>
          <w:rFonts w:ascii="Arial" w:hAnsi="Arial" w:cs="Arial"/>
        </w:rPr>
        <w:t>Environmental permitting: p</w:t>
      </w:r>
      <w:r w:rsidR="00670505" w:rsidRPr="00576E0A">
        <w:rPr>
          <w:rFonts w:ascii="Arial" w:hAnsi="Arial" w:cs="Arial"/>
        </w:rPr>
        <w:t xml:space="preserve">roduce </w:t>
      </w:r>
      <w:r w:rsidR="0087279F" w:rsidRPr="00576E0A">
        <w:rPr>
          <w:rFonts w:ascii="Arial" w:hAnsi="Arial" w:cs="Arial"/>
        </w:rPr>
        <w:t>your application site condition report</w:t>
      </w:r>
      <w:bookmarkEnd w:id="4"/>
      <w:r w:rsidR="00867408">
        <w:rPr>
          <w:rFonts w:ascii="Arial" w:hAnsi="Arial" w:cs="Arial"/>
        </w:rPr>
        <w:t xml:space="preserve"> </w:t>
      </w:r>
      <w:r w:rsidR="00867408" w:rsidRPr="00576E0A">
        <w:rPr>
          <w:rFonts w:ascii="Arial" w:hAnsi="Arial" w:cs="Arial"/>
          <w:color w:val="FF0000"/>
        </w:rPr>
        <w:t xml:space="preserve">LINK </w:t>
      </w:r>
      <w:r w:rsidR="00867408">
        <w:rPr>
          <w:rFonts w:ascii="Arial" w:hAnsi="Arial" w:cs="Arial"/>
        </w:rPr>
        <w:t>when using this template</w:t>
      </w:r>
      <w:r w:rsidR="0087279F" w:rsidRPr="00576E0A">
        <w:rPr>
          <w:rFonts w:ascii="Arial" w:hAnsi="Arial" w:cs="Arial"/>
        </w:rPr>
        <w:t xml:space="preserve">. </w:t>
      </w:r>
    </w:p>
    <w:p w14:paraId="1BD20873" w14:textId="486602A6" w:rsidR="0087279F" w:rsidRPr="00576E0A" w:rsidRDefault="0087279F" w:rsidP="00BB2606">
      <w:pPr>
        <w:rPr>
          <w:rFonts w:ascii="Arial" w:hAnsi="Arial" w:cs="Arial"/>
          <w:sz w:val="24"/>
          <w:szCs w:val="24"/>
        </w:rPr>
      </w:pPr>
      <w:bookmarkStart w:id="5" w:name="_Toc143686988"/>
      <w:r w:rsidRPr="7506078F">
        <w:rPr>
          <w:rFonts w:ascii="Arial" w:hAnsi="Arial" w:cs="Arial"/>
          <w:sz w:val="24"/>
          <w:szCs w:val="24"/>
        </w:rPr>
        <w:t>Provide details if you are:</w:t>
      </w:r>
    </w:p>
    <w:p w14:paraId="639AF17A" w14:textId="77777777" w:rsidR="0087279F" w:rsidRPr="007E654F" w:rsidRDefault="0087279F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E654F">
        <w:rPr>
          <w:rFonts w:ascii="Arial" w:hAnsi="Arial" w:cs="Arial"/>
          <w:sz w:val="24"/>
          <w:szCs w:val="24"/>
        </w:rPr>
        <w:t>applying for a new permit, include your permit application reference number</w:t>
      </w:r>
    </w:p>
    <w:p w14:paraId="7B7A21B9" w14:textId="77777777" w:rsidR="00D806DE" w:rsidRDefault="0087279F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E654F">
        <w:rPr>
          <w:rFonts w:ascii="Arial" w:hAnsi="Arial" w:cs="Arial"/>
          <w:sz w:val="24"/>
          <w:szCs w:val="24"/>
        </w:rPr>
        <w:t>updating your site condition report as part of a permit variation</w:t>
      </w:r>
    </w:p>
    <w:p w14:paraId="4A2EBD05" w14:textId="14A6B387" w:rsidR="0087279F" w:rsidRDefault="00D806DE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E654F">
        <w:rPr>
          <w:rFonts w:ascii="Arial" w:hAnsi="Arial" w:cs="Arial"/>
          <w:sz w:val="24"/>
          <w:szCs w:val="24"/>
        </w:rPr>
        <w:t>updating your site condition report</w:t>
      </w:r>
      <w:r w:rsidR="00274DBF">
        <w:rPr>
          <w:rFonts w:ascii="Arial" w:hAnsi="Arial" w:cs="Arial"/>
          <w:sz w:val="24"/>
          <w:szCs w:val="24"/>
        </w:rPr>
        <w:t xml:space="preserve"> if requested by the Environment Agency</w:t>
      </w:r>
    </w:p>
    <w:p w14:paraId="7E1651A3" w14:textId="4659C220" w:rsidR="0087279F" w:rsidRPr="007E654F" w:rsidRDefault="0087279F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E654F">
        <w:rPr>
          <w:rFonts w:ascii="Arial" w:hAnsi="Arial" w:cs="Arial"/>
          <w:sz w:val="24"/>
          <w:szCs w:val="24"/>
        </w:rPr>
        <w:t>replacing an application site report and site protection and monitoring plan with a site condition report</w:t>
      </w:r>
    </w:p>
    <w:p w14:paraId="3946DED7" w14:textId="77777777" w:rsidR="0087279F" w:rsidRPr="007E654F" w:rsidRDefault="0087279F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E654F">
        <w:rPr>
          <w:rFonts w:ascii="Arial" w:hAnsi="Arial" w:cs="Arial"/>
          <w:sz w:val="24"/>
          <w:szCs w:val="24"/>
        </w:rPr>
        <w:t>operating an A1 installation and have received a notice to update your site condition report following publication of a Best Available Techniques (BAT) conclusion for your sector</w:t>
      </w:r>
    </w:p>
    <w:p w14:paraId="14CC312E" w14:textId="4E597EED" w:rsidR="0087279F" w:rsidRPr="00576E0A" w:rsidRDefault="0087279F" w:rsidP="00A477C8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lastRenderedPageBreak/>
        <w:t>Include</w:t>
      </w:r>
      <w:r w:rsidR="00A477C8" w:rsidRPr="00576E0A">
        <w:rPr>
          <w:rFonts w:ascii="Arial" w:hAnsi="Arial" w:cs="Arial"/>
          <w:sz w:val="24"/>
          <w:szCs w:val="24"/>
        </w:rPr>
        <w:t xml:space="preserve"> </w:t>
      </w:r>
      <w:r w:rsidRPr="00576E0A">
        <w:rPr>
          <w:rFonts w:ascii="Arial" w:hAnsi="Arial" w:cs="Arial"/>
          <w:sz w:val="24"/>
          <w:szCs w:val="24"/>
        </w:rPr>
        <w:t xml:space="preserve">references to any relevant risk assessments </w:t>
      </w:r>
      <w:r w:rsidR="00854937" w:rsidRPr="00576E0A">
        <w:rPr>
          <w:rFonts w:ascii="Arial" w:hAnsi="Arial" w:cs="Arial"/>
          <w:sz w:val="24"/>
          <w:szCs w:val="24"/>
        </w:rPr>
        <w:t>such as your</w:t>
      </w:r>
      <w:r w:rsidRPr="00576E0A">
        <w:rPr>
          <w:rFonts w:ascii="Arial" w:hAnsi="Arial" w:cs="Arial"/>
          <w:sz w:val="24"/>
          <w:szCs w:val="24"/>
        </w:rPr>
        <w:t xml:space="preserve"> environmental and climate change risk assessments</w:t>
      </w:r>
      <w:r w:rsidR="00DA3852" w:rsidRPr="00576E0A">
        <w:rPr>
          <w:rFonts w:ascii="Arial" w:hAnsi="Arial" w:cs="Arial"/>
          <w:sz w:val="24"/>
          <w:szCs w:val="24"/>
        </w:rPr>
        <w:t>.</w:t>
      </w:r>
    </w:p>
    <w:bookmarkEnd w:id="5"/>
    <w:p w14:paraId="7D9DAFF8" w14:textId="055A13AD" w:rsidR="0087279F" w:rsidRPr="00C22189" w:rsidRDefault="00921555" w:rsidP="0087279F">
      <w:pPr>
        <w:pStyle w:val="Heading3"/>
        <w:rPr>
          <w:rFonts w:eastAsia="Times New Roman" w:cs="Times New Roman"/>
          <w:bCs/>
          <w:iCs/>
          <w:color w:val="008938"/>
        </w:rPr>
      </w:pPr>
      <w:r>
        <w:rPr>
          <w:rFonts w:eastAsia="Times New Roman" w:cs="Times New Roman"/>
          <w:bCs/>
          <w:iCs/>
          <w:color w:val="008938"/>
        </w:rPr>
        <w:t>Provide details about the site</w:t>
      </w:r>
    </w:p>
    <w:p w14:paraId="75DB76EA" w14:textId="77777777" w:rsidR="000C08C1" w:rsidRPr="00576E0A" w:rsidRDefault="000C08C1" w:rsidP="000C08C1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the:</w:t>
      </w:r>
    </w:p>
    <w:p w14:paraId="7F6DED7C" w14:textId="77777777" w:rsidR="000C08C1" w:rsidRPr="0066334B" w:rsidRDefault="000C08C1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6334B">
        <w:rPr>
          <w:rFonts w:ascii="Arial" w:hAnsi="Arial" w:cs="Arial"/>
          <w:sz w:val="24"/>
          <w:szCs w:val="24"/>
        </w:rPr>
        <w:t>name of the applicant</w:t>
      </w:r>
    </w:p>
    <w:p w14:paraId="373C9F44" w14:textId="77777777" w:rsidR="000C08C1" w:rsidRPr="0066334B" w:rsidRDefault="000C08C1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6334B">
        <w:rPr>
          <w:rFonts w:ascii="Arial" w:hAnsi="Arial" w:cs="Arial"/>
          <w:sz w:val="24"/>
          <w:szCs w:val="24"/>
        </w:rPr>
        <w:t>site address</w:t>
      </w:r>
    </w:p>
    <w:p w14:paraId="2BB6B8DD" w14:textId="77777777" w:rsidR="000C08C1" w:rsidRPr="0066334B" w:rsidRDefault="000C08C1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6334B">
        <w:rPr>
          <w:rFonts w:ascii="Arial" w:hAnsi="Arial" w:cs="Arial"/>
          <w:sz w:val="24"/>
          <w:szCs w:val="24"/>
        </w:rPr>
        <w:t>12-digit National Grid reference number</w:t>
      </w:r>
    </w:p>
    <w:p w14:paraId="1BDEC2DD" w14:textId="77777777" w:rsidR="000C08C1" w:rsidRPr="0066334B" w:rsidRDefault="000C08C1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6334B">
        <w:rPr>
          <w:rFonts w:ascii="Arial" w:hAnsi="Arial" w:cs="Arial"/>
          <w:sz w:val="24"/>
          <w:szCs w:val="24"/>
        </w:rPr>
        <w:t>size of the site in hectares</w:t>
      </w:r>
    </w:p>
    <w:p w14:paraId="4BE66430" w14:textId="77777777" w:rsidR="000C08C1" w:rsidRPr="00576E0A" w:rsidRDefault="000C08C1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details of any permitted and non-permitted activities, for example, any waste or water exemptions registered at your site</w:t>
      </w:r>
    </w:p>
    <w:p w14:paraId="609E5F5A" w14:textId="77777777" w:rsidR="000C08C1" w:rsidRPr="00576E0A" w:rsidRDefault="000C08C1" w:rsidP="0066334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site plans, annotated north </w:t>
      </w:r>
    </w:p>
    <w:p w14:paraId="3359405A" w14:textId="77777777" w:rsidR="00F76D7E" w:rsidRPr="00F76D7E" w:rsidRDefault="00F76D7E" w:rsidP="00F76D7E">
      <w:pPr>
        <w:pStyle w:val="Heading3"/>
        <w:rPr>
          <w:rFonts w:eastAsia="Times New Roman" w:cs="Times New Roman"/>
          <w:bCs/>
          <w:iCs/>
          <w:color w:val="008938"/>
        </w:rPr>
      </w:pPr>
      <w:bookmarkStart w:id="6" w:name="_Toc143686989"/>
      <w:r w:rsidRPr="00F76D7E">
        <w:rPr>
          <w:rFonts w:eastAsia="Times New Roman" w:cs="Times New Roman"/>
          <w:bCs/>
          <w:iCs/>
          <w:color w:val="008938"/>
        </w:rPr>
        <w:t>Environmental setting</w:t>
      </w:r>
    </w:p>
    <w:p w14:paraId="2F4F2F17" w14:textId="2AEAD5B0" w:rsidR="0098659B" w:rsidRDefault="00ED7F16" w:rsidP="005C7239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details of</w:t>
      </w:r>
      <w:r w:rsidR="0098659B">
        <w:rPr>
          <w:rFonts w:ascii="Arial" w:hAnsi="Arial" w:cs="Arial"/>
          <w:sz w:val="24"/>
          <w:szCs w:val="24"/>
        </w:rPr>
        <w:t>:</w:t>
      </w:r>
    </w:p>
    <w:p w14:paraId="1C0656C3" w14:textId="14762711" w:rsidR="00ED0615" w:rsidRDefault="00F0436A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D7F16" w:rsidRPr="00ED0615">
        <w:rPr>
          <w:rFonts w:ascii="Arial" w:hAnsi="Arial" w:cs="Arial"/>
          <w:sz w:val="24"/>
          <w:szCs w:val="24"/>
        </w:rPr>
        <w:t>soil and ground conditions</w:t>
      </w:r>
    </w:p>
    <w:p w14:paraId="60D01407" w14:textId="11EC45A1" w:rsidR="00166B10" w:rsidRDefault="007C076A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groundwater</w:t>
      </w:r>
      <w:r w:rsidR="001253E4">
        <w:rPr>
          <w:rFonts w:ascii="Arial" w:hAnsi="Arial" w:cs="Arial"/>
          <w:sz w:val="24"/>
          <w:szCs w:val="24"/>
        </w:rPr>
        <w:t xml:space="preserve"> including more detailed information if you have it</w:t>
      </w:r>
    </w:p>
    <w:p w14:paraId="2A14AA3E" w14:textId="2C021702" w:rsidR="00F0436A" w:rsidRDefault="00F0436A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  <w:lang w:eastAsia="en-GB"/>
        </w:rPr>
        <w:t>any surface water features</w:t>
      </w:r>
    </w:p>
    <w:p w14:paraId="1BFD9F1A" w14:textId="3BC79DA8" w:rsidR="004D4A66" w:rsidRDefault="004D4A66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any protected areas or sensitive habitats or species</w:t>
      </w:r>
    </w:p>
    <w:p w14:paraId="4217627D" w14:textId="78CB25A3" w:rsidR="007F2611" w:rsidRDefault="007F2611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topography</w:t>
      </w:r>
    </w:p>
    <w:p w14:paraId="58F69CC9" w14:textId="07BDC84D" w:rsidR="002612D3" w:rsidRDefault="002612D3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artificial features</w:t>
      </w:r>
    </w:p>
    <w:p w14:paraId="1F410D65" w14:textId="77265F3F" w:rsidR="00D36852" w:rsidRDefault="00D36852" w:rsidP="00ED061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surrounding land use</w:t>
      </w:r>
    </w:p>
    <w:p w14:paraId="5CCD61E0" w14:textId="6AA6D64C" w:rsidR="007D216A" w:rsidRPr="007D216A" w:rsidRDefault="007D216A" w:rsidP="007D2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</w:t>
      </w:r>
      <w:r w:rsidR="004712A6">
        <w:rPr>
          <w:rFonts w:ascii="Arial" w:hAnsi="Arial" w:cs="Arial"/>
          <w:sz w:val="24"/>
          <w:szCs w:val="24"/>
        </w:rPr>
        <w:t xml:space="preserve">ide details </w:t>
      </w:r>
      <w:r w:rsidR="004712A6" w:rsidRPr="00E77449">
        <w:rPr>
          <w:rFonts w:ascii="Arial" w:hAnsi="Arial" w:cs="Arial"/>
          <w:sz w:val="24"/>
          <w:szCs w:val="24"/>
        </w:rPr>
        <w:t xml:space="preserve">if </w:t>
      </w:r>
      <w:r w:rsidR="00E66571" w:rsidRPr="00E77449">
        <w:rPr>
          <w:rFonts w:ascii="Arial" w:hAnsi="Arial" w:cs="Arial"/>
          <w:sz w:val="24"/>
          <w:szCs w:val="24"/>
        </w:rPr>
        <w:t xml:space="preserve">any substances </w:t>
      </w:r>
      <w:r w:rsidR="00E77449">
        <w:rPr>
          <w:rFonts w:ascii="Arial" w:hAnsi="Arial" w:cs="Arial"/>
          <w:sz w:val="24"/>
          <w:szCs w:val="24"/>
        </w:rPr>
        <w:t xml:space="preserve">from the surrounding land use </w:t>
      </w:r>
      <w:r w:rsidR="00E66571" w:rsidRPr="00E77449">
        <w:rPr>
          <w:rFonts w:ascii="Arial" w:hAnsi="Arial" w:cs="Arial"/>
          <w:sz w:val="24"/>
        </w:rPr>
        <w:t>could potentially cause or have caused pollutants to migrate onto your site.</w:t>
      </w:r>
    </w:p>
    <w:bookmarkEnd w:id="6"/>
    <w:p w14:paraId="46AB24EF" w14:textId="3C81F230" w:rsidR="0087279F" w:rsidRPr="00C22189" w:rsidRDefault="00F43658" w:rsidP="0087279F">
      <w:pPr>
        <w:pStyle w:val="Heading3"/>
        <w:rPr>
          <w:rFonts w:eastAsia="Times New Roman" w:cs="Times New Roman"/>
          <w:bCs/>
          <w:iCs/>
          <w:color w:val="008938"/>
        </w:rPr>
      </w:pPr>
      <w:r>
        <w:rPr>
          <w:rFonts w:eastAsia="Times New Roman" w:cs="Times New Roman"/>
          <w:bCs/>
          <w:iCs/>
          <w:color w:val="008938"/>
        </w:rPr>
        <w:t>Provide details of any pollution history</w:t>
      </w:r>
    </w:p>
    <w:p w14:paraId="3E9300AF" w14:textId="77777777" w:rsidR="00571C1D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details of any</w:t>
      </w:r>
      <w:r w:rsidR="00571C1D" w:rsidRPr="00576E0A">
        <w:rPr>
          <w:rFonts w:ascii="Arial" w:hAnsi="Arial" w:cs="Arial"/>
          <w:sz w:val="24"/>
          <w:szCs w:val="24"/>
        </w:rPr>
        <w:t>:</w:t>
      </w:r>
    </w:p>
    <w:p w14:paraId="221595F5" w14:textId="77777777" w:rsidR="008F76BE" w:rsidRPr="00FA34D0" w:rsidRDefault="008F76BE" w:rsidP="008F76B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A34D0">
        <w:rPr>
          <w:rFonts w:ascii="Arial" w:hAnsi="Arial" w:cs="Arial"/>
          <w:sz w:val="24"/>
          <w:szCs w:val="24"/>
        </w:rPr>
        <w:t>historical land use and the sources of information you have used</w:t>
      </w:r>
    </w:p>
    <w:p w14:paraId="5CD069DA" w14:textId="705AE26B" w:rsidR="0036031D" w:rsidRPr="0036031D" w:rsidRDefault="0036031D" w:rsidP="003603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6031D">
        <w:rPr>
          <w:rFonts w:ascii="Arial" w:hAnsi="Arial" w:cs="Arial"/>
          <w:sz w:val="24"/>
          <w:szCs w:val="24"/>
        </w:rPr>
        <w:t xml:space="preserve">pollution incidents </w:t>
      </w:r>
    </w:p>
    <w:p w14:paraId="4279C66F" w14:textId="77777777" w:rsidR="0036031D" w:rsidRPr="0036031D" w:rsidRDefault="0036031D" w:rsidP="003603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6031D">
        <w:rPr>
          <w:rFonts w:ascii="Arial" w:hAnsi="Arial" w:cs="Arial"/>
          <w:sz w:val="24"/>
          <w:szCs w:val="24"/>
        </w:rPr>
        <w:t>existing land quality reports</w:t>
      </w:r>
    </w:p>
    <w:p w14:paraId="54BE5BED" w14:textId="77777777" w:rsidR="0036031D" w:rsidRPr="00FA34D0" w:rsidRDefault="0036031D" w:rsidP="003603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A34D0">
        <w:rPr>
          <w:rFonts w:ascii="Arial" w:hAnsi="Arial" w:cs="Arial"/>
          <w:sz w:val="24"/>
          <w:szCs w:val="24"/>
        </w:rPr>
        <w:t>previous site investigation, risk assessment, remediation and verification reports</w:t>
      </w:r>
    </w:p>
    <w:p w14:paraId="69593687" w14:textId="77777777" w:rsidR="0087279F" w:rsidRPr="00576E0A" w:rsidRDefault="0087279F" w:rsidP="0087279F">
      <w:pPr>
        <w:pStyle w:val="NoSpacing"/>
        <w:spacing w:after="120"/>
        <w:rPr>
          <w:rFonts w:ascii="Arial" w:hAnsi="Arial" w:cs="Arial"/>
          <w:szCs w:val="24"/>
        </w:rPr>
      </w:pPr>
      <w:r w:rsidRPr="00576E0A">
        <w:rPr>
          <w:rFonts w:ascii="Arial" w:hAnsi="Arial" w:cs="Arial"/>
          <w:szCs w:val="24"/>
        </w:rPr>
        <w:t xml:space="preserve">Confirm if you think there is likely to be historic land contamination present from the same substances you plan to use, produce or release.  </w:t>
      </w:r>
    </w:p>
    <w:p w14:paraId="40C8EF19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Site walkover and review of existing infrastructure</w:t>
      </w:r>
    </w:p>
    <w:p w14:paraId="77895A3C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details of your:</w:t>
      </w:r>
    </w:p>
    <w:p w14:paraId="6B57ACED" w14:textId="77777777" w:rsidR="0087279F" w:rsidRPr="00576E0A" w:rsidRDefault="0087279F" w:rsidP="0087279F">
      <w:pPr>
        <w:pStyle w:val="ListParagraph"/>
        <w:numPr>
          <w:ilvl w:val="0"/>
          <w:numId w:val="2"/>
        </w:numPr>
        <w:suppressAutoHyphens/>
        <w:autoSpaceDN w:val="0"/>
        <w:spacing w:after="120" w:line="276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site walkover </w:t>
      </w:r>
    </w:p>
    <w:p w14:paraId="1D91E720" w14:textId="77777777" w:rsidR="0087279F" w:rsidRPr="00576E0A" w:rsidRDefault="0087279F" w:rsidP="0087279F">
      <w:pPr>
        <w:pStyle w:val="ListParagraph"/>
        <w:numPr>
          <w:ilvl w:val="0"/>
          <w:numId w:val="2"/>
        </w:numPr>
        <w:suppressAutoHyphens/>
        <w:autoSpaceDN w:val="0"/>
        <w:spacing w:after="120" w:line="276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review of existing infrastructure, if applicable</w:t>
      </w:r>
    </w:p>
    <w:p w14:paraId="0C3BA604" w14:textId="0B160391" w:rsidR="007033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Include and reference any photographs taken or closed-circuit television surveys done.</w:t>
      </w:r>
    </w:p>
    <w:p w14:paraId="1C8037D8" w14:textId="7E40D184" w:rsidR="00C31333" w:rsidRPr="0024483D" w:rsidRDefault="001447F5" w:rsidP="00244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Provide</w:t>
      </w:r>
      <w:r w:rsidR="00C457C0">
        <w:rPr>
          <w:rFonts w:ascii="Arial" w:hAnsi="Arial" w:cs="Arial"/>
          <w:sz w:val="24"/>
          <w:szCs w:val="24"/>
        </w:rPr>
        <w:t xml:space="preserve"> details that any existing infrastructure is fit for purpose</w:t>
      </w:r>
      <w:r w:rsidR="0097139D">
        <w:rPr>
          <w:rFonts w:ascii="Arial" w:hAnsi="Arial" w:cs="Arial"/>
          <w:sz w:val="24"/>
          <w:szCs w:val="24"/>
        </w:rPr>
        <w:t xml:space="preserve"> and will</w:t>
      </w:r>
      <w:r w:rsidR="080A43A4" w:rsidRPr="52AF3F59">
        <w:rPr>
          <w:rFonts w:ascii="Arial" w:hAnsi="Arial" w:cs="Arial"/>
          <w:sz w:val="24"/>
          <w:szCs w:val="24"/>
        </w:rPr>
        <w:t>,</w:t>
      </w:r>
      <w:r w:rsidR="0097139D">
        <w:rPr>
          <w:rFonts w:ascii="Arial" w:hAnsi="Arial" w:cs="Arial"/>
          <w:sz w:val="24"/>
          <w:szCs w:val="24"/>
        </w:rPr>
        <w:t xml:space="preserve"> due to the impacts of climate change</w:t>
      </w:r>
      <w:r w:rsidR="3746D43B" w:rsidRPr="52AF3F59">
        <w:rPr>
          <w:rFonts w:ascii="Arial" w:hAnsi="Arial" w:cs="Arial"/>
          <w:sz w:val="24"/>
          <w:szCs w:val="24"/>
        </w:rPr>
        <w:t>,</w:t>
      </w:r>
      <w:r w:rsidR="0097139D">
        <w:rPr>
          <w:rFonts w:ascii="Arial" w:hAnsi="Arial" w:cs="Arial"/>
          <w:sz w:val="24"/>
          <w:szCs w:val="24"/>
        </w:rPr>
        <w:t xml:space="preserve"> remain so.</w:t>
      </w:r>
    </w:p>
    <w:p w14:paraId="6FD78ADD" w14:textId="4128C4EE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bookmarkStart w:id="7" w:name="_Toc143686990"/>
      <w:r w:rsidRPr="00C22189">
        <w:rPr>
          <w:rFonts w:eastAsia="Times New Roman" w:cs="Times New Roman"/>
          <w:bCs/>
          <w:iCs/>
          <w:color w:val="008938"/>
        </w:rPr>
        <w:t xml:space="preserve">Stage 1 to 3 assessment </w:t>
      </w:r>
      <w:bookmarkEnd w:id="7"/>
      <w:r w:rsidR="000007E5" w:rsidRPr="00C22189">
        <w:rPr>
          <w:rFonts w:eastAsia="Times New Roman" w:cs="Times New Roman"/>
          <w:bCs/>
          <w:iCs/>
          <w:color w:val="008938"/>
        </w:rPr>
        <w:t>for A1 installations</w:t>
      </w:r>
    </w:p>
    <w:p w14:paraId="5C16213E" w14:textId="77777777" w:rsidR="00007DE2" w:rsidRDefault="00A66230" w:rsidP="00A436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the details</w:t>
      </w:r>
      <w:r w:rsidR="00007DE2">
        <w:rPr>
          <w:rFonts w:ascii="Arial" w:hAnsi="Arial" w:cs="Arial"/>
          <w:sz w:val="24"/>
          <w:szCs w:val="24"/>
        </w:rPr>
        <w:t>:</w:t>
      </w:r>
    </w:p>
    <w:p w14:paraId="056AF136" w14:textId="741A0418" w:rsidR="00A43658" w:rsidRPr="00007DE2" w:rsidRDefault="00A66230" w:rsidP="00007DE2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07DE2">
        <w:rPr>
          <w:rFonts w:ascii="Arial" w:hAnsi="Arial" w:cs="Arial"/>
          <w:sz w:val="24"/>
          <w:szCs w:val="24"/>
        </w:rPr>
        <w:t>of your stage 1 to 3 assessment</w:t>
      </w:r>
      <w:r w:rsidR="001C0B83" w:rsidRPr="00007DE2">
        <w:rPr>
          <w:rFonts w:ascii="Arial" w:hAnsi="Arial" w:cs="Arial"/>
          <w:sz w:val="24"/>
          <w:szCs w:val="24"/>
        </w:rPr>
        <w:t xml:space="preserve"> for hazardous substances</w:t>
      </w:r>
      <w:r w:rsidRPr="00007DE2">
        <w:rPr>
          <w:rFonts w:ascii="Arial" w:hAnsi="Arial" w:cs="Arial"/>
          <w:sz w:val="24"/>
          <w:szCs w:val="24"/>
        </w:rPr>
        <w:t>.</w:t>
      </w:r>
    </w:p>
    <w:p w14:paraId="3CBAA625" w14:textId="2A0F6ACF" w:rsidR="003D69C7" w:rsidRPr="00007DE2" w:rsidRDefault="003D69C7" w:rsidP="00007DE2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07DE2">
        <w:rPr>
          <w:rFonts w:ascii="Arial" w:hAnsi="Arial" w:cs="Arial"/>
          <w:sz w:val="24"/>
          <w:szCs w:val="24"/>
        </w:rPr>
        <w:t xml:space="preserve">if you have done this assessment for </w:t>
      </w:r>
      <w:r w:rsidR="00F22166" w:rsidRPr="00007DE2">
        <w:rPr>
          <w:rFonts w:ascii="Arial" w:hAnsi="Arial" w:cs="Arial"/>
          <w:sz w:val="24"/>
          <w:szCs w:val="24"/>
        </w:rPr>
        <w:t>any other potentially polluting substances</w:t>
      </w:r>
    </w:p>
    <w:p w14:paraId="6D597ECB" w14:textId="0BBF1BD5" w:rsidR="00041B45" w:rsidRPr="00886453" w:rsidRDefault="00A43658" w:rsidP="00A43658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color w:val="000000" w:themeColor="text1"/>
          <w:sz w:val="24"/>
          <w:szCs w:val="24"/>
        </w:rPr>
        <w:t>You</w:t>
      </w:r>
      <w:r w:rsidRPr="00576E0A">
        <w:rPr>
          <w:rFonts w:ascii="Arial" w:hAnsi="Arial" w:cs="Arial"/>
          <w:sz w:val="24"/>
          <w:szCs w:val="24"/>
        </w:rPr>
        <w:t xml:space="preserve"> can provide </w:t>
      </w:r>
      <w:r w:rsidR="00264ABB">
        <w:rPr>
          <w:rFonts w:ascii="Arial" w:hAnsi="Arial" w:cs="Arial"/>
          <w:sz w:val="24"/>
          <w:szCs w:val="24"/>
        </w:rPr>
        <w:t xml:space="preserve">these </w:t>
      </w:r>
      <w:r w:rsidRPr="00576E0A">
        <w:rPr>
          <w:rFonts w:ascii="Arial" w:hAnsi="Arial" w:cs="Arial"/>
          <w:sz w:val="24"/>
          <w:szCs w:val="24"/>
        </w:rPr>
        <w:t>as separate document</w:t>
      </w:r>
      <w:r w:rsidR="00264ABB">
        <w:rPr>
          <w:rFonts w:ascii="Arial" w:hAnsi="Arial" w:cs="Arial"/>
          <w:sz w:val="24"/>
          <w:szCs w:val="24"/>
        </w:rPr>
        <w:t>s such as a table or spreadsheet</w:t>
      </w:r>
      <w:r w:rsidRPr="00576E0A">
        <w:rPr>
          <w:rFonts w:ascii="Arial" w:hAnsi="Arial" w:cs="Arial"/>
          <w:sz w:val="24"/>
          <w:szCs w:val="24"/>
        </w:rPr>
        <w:t xml:space="preserve">. If you do, provide a reference and </w:t>
      </w:r>
      <w:proofErr w:type="gramStart"/>
      <w:r w:rsidRPr="00576E0A">
        <w:rPr>
          <w:rFonts w:ascii="Arial" w:hAnsi="Arial" w:cs="Arial"/>
          <w:sz w:val="24"/>
          <w:szCs w:val="24"/>
        </w:rPr>
        <w:t>brief summary</w:t>
      </w:r>
      <w:proofErr w:type="gramEnd"/>
      <w:r w:rsidRPr="00576E0A">
        <w:rPr>
          <w:rFonts w:ascii="Arial" w:hAnsi="Arial" w:cs="Arial"/>
          <w:sz w:val="24"/>
          <w:szCs w:val="24"/>
        </w:rPr>
        <w:t xml:space="preserve"> in your site condition report.</w:t>
      </w:r>
    </w:p>
    <w:p w14:paraId="54CA9671" w14:textId="656CC21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616C11B1">
        <w:rPr>
          <w:rFonts w:ascii="Arial" w:hAnsi="Arial" w:cs="Arial"/>
          <w:sz w:val="24"/>
          <w:szCs w:val="24"/>
        </w:rPr>
        <w:t>Describe when each substance could cause pollution to soil and</w:t>
      </w:r>
      <w:r w:rsidR="5F6A5F22" w:rsidRPr="616C11B1">
        <w:rPr>
          <w:rFonts w:ascii="Arial" w:hAnsi="Arial" w:cs="Arial"/>
          <w:sz w:val="24"/>
          <w:szCs w:val="24"/>
        </w:rPr>
        <w:t>/or</w:t>
      </w:r>
      <w:r w:rsidRPr="616C11B1">
        <w:rPr>
          <w:rFonts w:ascii="Arial" w:hAnsi="Arial" w:cs="Arial"/>
          <w:sz w:val="24"/>
          <w:szCs w:val="24"/>
        </w:rPr>
        <w:t xml:space="preserve"> groundwater.</w:t>
      </w:r>
    </w:p>
    <w:p w14:paraId="7AFA5D24" w14:textId="385E3256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616C11B1">
        <w:rPr>
          <w:rFonts w:ascii="Arial" w:hAnsi="Arial" w:cs="Arial"/>
          <w:sz w:val="24"/>
          <w:szCs w:val="24"/>
        </w:rPr>
        <w:t xml:space="preserve">If you have not identified a risk from relevant hazardous substances or relevant substances provide a justification to confirm why each one is not a risk </w:t>
      </w:r>
      <w:r w:rsidR="1B5F857F" w:rsidRPr="616C11B1">
        <w:rPr>
          <w:rFonts w:ascii="Arial" w:hAnsi="Arial" w:cs="Arial"/>
          <w:sz w:val="24"/>
          <w:szCs w:val="24"/>
        </w:rPr>
        <w:t>to</w:t>
      </w:r>
      <w:r w:rsidRPr="616C11B1">
        <w:rPr>
          <w:rFonts w:ascii="Arial" w:hAnsi="Arial" w:cs="Arial"/>
          <w:sz w:val="24"/>
          <w:szCs w:val="24"/>
        </w:rPr>
        <w:t xml:space="preserve"> soil and</w:t>
      </w:r>
      <w:r w:rsidR="2E707029" w:rsidRPr="616C11B1">
        <w:rPr>
          <w:rFonts w:ascii="Arial" w:hAnsi="Arial" w:cs="Arial"/>
          <w:sz w:val="24"/>
          <w:szCs w:val="24"/>
        </w:rPr>
        <w:t>/or</w:t>
      </w:r>
      <w:r w:rsidRPr="616C11B1">
        <w:rPr>
          <w:rFonts w:ascii="Arial" w:hAnsi="Arial" w:cs="Arial"/>
          <w:sz w:val="24"/>
          <w:szCs w:val="24"/>
        </w:rPr>
        <w:t xml:space="preserve"> groundwater.</w:t>
      </w:r>
    </w:p>
    <w:p w14:paraId="71D42416" w14:textId="5DA5776B" w:rsidR="0087279F" w:rsidRPr="00C22189" w:rsidRDefault="00CC5DE9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Stage 1 to 3 assessment for other sites</w:t>
      </w:r>
    </w:p>
    <w:p w14:paraId="3A759892" w14:textId="560A0889" w:rsidR="00CC5DE9" w:rsidRPr="00576E0A" w:rsidRDefault="00CC5DE9" w:rsidP="00CC5DE9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Provide details </w:t>
      </w:r>
      <w:r w:rsidR="00394D2A" w:rsidRPr="00576E0A">
        <w:rPr>
          <w:rFonts w:ascii="Arial" w:hAnsi="Arial" w:cs="Arial"/>
          <w:sz w:val="24"/>
          <w:szCs w:val="24"/>
        </w:rPr>
        <w:t>if you have decided to do this assessment.</w:t>
      </w:r>
    </w:p>
    <w:p w14:paraId="7279637D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Conceptual site model</w:t>
      </w:r>
    </w:p>
    <w:p w14:paraId="35EAAA39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Provide details of: </w:t>
      </w:r>
    </w:p>
    <w:p w14:paraId="06911145" w14:textId="77777777" w:rsidR="0087279F" w:rsidRPr="00576E0A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your conceptual site model or models</w:t>
      </w:r>
    </w:p>
    <w:p w14:paraId="3F9210D4" w14:textId="7B374D9F" w:rsidR="00726888" w:rsidRPr="00576E0A" w:rsidRDefault="00726888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616C11B1">
        <w:rPr>
          <w:rFonts w:ascii="Arial" w:hAnsi="Arial" w:cs="Arial"/>
          <w:sz w:val="24"/>
          <w:szCs w:val="24"/>
        </w:rPr>
        <w:t>any potential risks to soil and</w:t>
      </w:r>
      <w:r w:rsidR="43C7D99D" w:rsidRPr="616C11B1">
        <w:rPr>
          <w:rFonts w:ascii="Arial" w:hAnsi="Arial" w:cs="Arial"/>
          <w:sz w:val="24"/>
          <w:szCs w:val="24"/>
        </w:rPr>
        <w:t>/or</w:t>
      </w:r>
      <w:r w:rsidRPr="616C11B1">
        <w:rPr>
          <w:rFonts w:ascii="Arial" w:hAnsi="Arial" w:cs="Arial"/>
          <w:sz w:val="24"/>
          <w:szCs w:val="24"/>
        </w:rPr>
        <w:t xml:space="preserve"> groundwater</w:t>
      </w:r>
    </w:p>
    <w:p w14:paraId="06503F43" w14:textId="77777777" w:rsidR="0087279F" w:rsidRPr="00576E0A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any limitations and uncertainties you have identified</w:t>
      </w:r>
    </w:p>
    <w:p w14:paraId="09DB62C1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bookmarkStart w:id="8" w:name="_Toc152600955"/>
      <w:r w:rsidRPr="00C22189">
        <w:rPr>
          <w:rFonts w:eastAsia="Times New Roman" w:cs="Times New Roman"/>
          <w:bCs/>
          <w:iCs/>
          <w:color w:val="008938"/>
        </w:rPr>
        <w:t>Site-specific risks from the activity</w:t>
      </w:r>
    </w:p>
    <w:p w14:paraId="40682E33" w14:textId="6DB83B44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616C11B1">
        <w:rPr>
          <w:rFonts w:ascii="Arial" w:hAnsi="Arial" w:cs="Arial"/>
          <w:sz w:val="24"/>
          <w:szCs w:val="24"/>
        </w:rPr>
        <w:t>Provide details of any risks you have identified to soil and</w:t>
      </w:r>
      <w:r w:rsidR="3387EF29" w:rsidRPr="616C11B1">
        <w:rPr>
          <w:rFonts w:ascii="Arial" w:hAnsi="Arial" w:cs="Arial"/>
          <w:sz w:val="24"/>
          <w:szCs w:val="24"/>
        </w:rPr>
        <w:t>/or</w:t>
      </w:r>
      <w:r w:rsidRPr="616C11B1">
        <w:rPr>
          <w:rFonts w:ascii="Arial" w:hAnsi="Arial" w:cs="Arial"/>
          <w:sz w:val="24"/>
          <w:szCs w:val="24"/>
        </w:rPr>
        <w:t xml:space="preserve"> groundwater from your activities. </w:t>
      </w:r>
    </w:p>
    <w:p w14:paraId="77C13B2F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details of your source-pathway-receptor approach. Include any sources of existing contamination if known.</w:t>
      </w:r>
    </w:p>
    <w:p w14:paraId="4B08600D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You can also use information from other risk assessments which you may be required to do as part of your permit application. </w:t>
      </w:r>
    </w:p>
    <w:p w14:paraId="5B7A13C2" w14:textId="0014E985" w:rsidR="0087279F" w:rsidRPr="00576E0A" w:rsidRDefault="0087279F" w:rsidP="009850BB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Provide document references. </w:t>
      </w:r>
      <w:bookmarkStart w:id="9" w:name="_Toc98494247"/>
      <w:bookmarkStart w:id="10" w:name="_Toc143686991"/>
      <w:bookmarkEnd w:id="8"/>
    </w:p>
    <w:p w14:paraId="09600DA0" w14:textId="24948236" w:rsidR="009850BB" w:rsidRPr="005F34DC" w:rsidRDefault="00E17770" w:rsidP="0087279F">
      <w:pPr>
        <w:pStyle w:val="Heading3"/>
        <w:rPr>
          <w:rFonts w:eastAsia="Times New Roman" w:cs="Times New Roman"/>
          <w:color w:val="008938"/>
        </w:rPr>
      </w:pPr>
      <w:r w:rsidRPr="005F34DC">
        <w:rPr>
          <w:rFonts w:eastAsia="Times New Roman" w:cs="Times New Roman"/>
          <w:color w:val="008938"/>
        </w:rPr>
        <w:t>P</w:t>
      </w:r>
      <w:r w:rsidR="00713006" w:rsidRPr="005F34DC">
        <w:rPr>
          <w:rFonts w:eastAsia="Times New Roman" w:cs="Times New Roman"/>
          <w:color w:val="008938"/>
        </w:rPr>
        <w:t xml:space="preserve">oint </w:t>
      </w:r>
      <w:r w:rsidR="006521A0" w:rsidRPr="005F34DC">
        <w:rPr>
          <w:rFonts w:eastAsia="Times New Roman" w:cs="Times New Roman"/>
          <w:color w:val="008938"/>
        </w:rPr>
        <w:t>of refe</w:t>
      </w:r>
      <w:r w:rsidR="009850BB" w:rsidRPr="005F34DC">
        <w:rPr>
          <w:rFonts w:eastAsia="Times New Roman" w:cs="Times New Roman"/>
          <w:color w:val="008938"/>
        </w:rPr>
        <w:t>rence</w:t>
      </w:r>
    </w:p>
    <w:p w14:paraId="4E349082" w14:textId="3D6E9AA4" w:rsidR="0085508C" w:rsidRPr="005F34DC" w:rsidRDefault="0085508C" w:rsidP="0085508C">
      <w:pPr>
        <w:rPr>
          <w:rFonts w:ascii="Arial" w:hAnsi="Arial" w:cs="Arial"/>
          <w:sz w:val="24"/>
          <w:szCs w:val="24"/>
        </w:rPr>
      </w:pPr>
      <w:r w:rsidRPr="005F34DC">
        <w:rPr>
          <w:rFonts w:ascii="Arial" w:hAnsi="Arial" w:cs="Arial"/>
          <w:sz w:val="24"/>
          <w:szCs w:val="24"/>
        </w:rPr>
        <w:t>Provide the details if you have</w:t>
      </w:r>
      <w:r w:rsidR="00AF27F9" w:rsidRPr="005F34DC">
        <w:rPr>
          <w:rFonts w:ascii="Arial" w:hAnsi="Arial" w:cs="Arial"/>
          <w:sz w:val="24"/>
          <w:szCs w:val="24"/>
        </w:rPr>
        <w:t>:</w:t>
      </w:r>
    </w:p>
    <w:p w14:paraId="4AB80EEF" w14:textId="6366B535" w:rsidR="005F34DC" w:rsidRPr="005F34DC" w:rsidRDefault="008F50D3" w:rsidP="005F34D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right="1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</w:t>
      </w:r>
      <w:r w:rsidR="00C37519">
        <w:rPr>
          <w:rFonts w:ascii="Arial" w:hAnsi="Arial" w:cs="Arial"/>
          <w:sz w:val="24"/>
          <w:szCs w:val="24"/>
        </w:rPr>
        <w:t>d</w:t>
      </w:r>
      <w:r w:rsidR="001905B6">
        <w:rPr>
          <w:rFonts w:ascii="Arial" w:hAnsi="Arial" w:cs="Arial"/>
          <w:sz w:val="24"/>
          <w:szCs w:val="24"/>
        </w:rPr>
        <w:t xml:space="preserve"> </w:t>
      </w:r>
      <w:r w:rsidR="005F34DC" w:rsidRPr="005F34DC">
        <w:rPr>
          <w:rFonts w:ascii="Arial" w:hAnsi="Arial" w:cs="Arial"/>
          <w:sz w:val="24"/>
          <w:szCs w:val="24"/>
        </w:rPr>
        <w:t>existing relevant soil and groundwater data</w:t>
      </w:r>
    </w:p>
    <w:p w14:paraId="1221BC8C" w14:textId="62577E85" w:rsidR="005F34DC" w:rsidRPr="005F34DC" w:rsidRDefault="004171DF" w:rsidP="005F34D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right="1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to </w:t>
      </w:r>
      <w:r w:rsidR="0030061D">
        <w:rPr>
          <w:rFonts w:ascii="Arial" w:hAnsi="Arial" w:cs="Arial"/>
          <w:sz w:val="24"/>
          <w:szCs w:val="24"/>
        </w:rPr>
        <w:t xml:space="preserve">use </w:t>
      </w:r>
      <w:r w:rsidR="005F34DC" w:rsidRPr="005F34DC">
        <w:rPr>
          <w:rFonts w:ascii="Arial" w:hAnsi="Arial" w:cs="Arial"/>
          <w:sz w:val="24"/>
          <w:szCs w:val="24"/>
        </w:rPr>
        <w:t xml:space="preserve">published background concentrations </w:t>
      </w:r>
    </w:p>
    <w:p w14:paraId="334AF28B" w14:textId="428F82E9" w:rsidR="005F34DC" w:rsidRDefault="005F34DC" w:rsidP="005F34D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right="175"/>
        <w:rPr>
          <w:rFonts w:ascii="Arial" w:hAnsi="Arial" w:cs="Arial"/>
          <w:sz w:val="24"/>
          <w:szCs w:val="24"/>
        </w:rPr>
      </w:pPr>
      <w:r w:rsidRPr="005F34DC">
        <w:rPr>
          <w:rFonts w:ascii="Arial" w:hAnsi="Arial" w:cs="Arial"/>
          <w:sz w:val="24"/>
          <w:szCs w:val="24"/>
        </w:rPr>
        <w:t>collect</w:t>
      </w:r>
      <w:r w:rsidR="00870B91">
        <w:rPr>
          <w:rFonts w:ascii="Arial" w:hAnsi="Arial" w:cs="Arial"/>
          <w:sz w:val="24"/>
          <w:szCs w:val="24"/>
        </w:rPr>
        <w:t>ed</w:t>
      </w:r>
      <w:r w:rsidRPr="005F34DC">
        <w:rPr>
          <w:rFonts w:ascii="Arial" w:hAnsi="Arial" w:cs="Arial"/>
          <w:sz w:val="24"/>
          <w:szCs w:val="24"/>
        </w:rPr>
        <w:t xml:space="preserve"> new soil and groundwater data</w:t>
      </w:r>
    </w:p>
    <w:p w14:paraId="18D826E4" w14:textId="71280B5D" w:rsidR="004F64D3" w:rsidRPr="004F64D3" w:rsidRDefault="004F64D3" w:rsidP="004F64D3">
      <w:pPr>
        <w:widowControl w:val="0"/>
        <w:autoSpaceDE w:val="0"/>
        <w:autoSpaceDN w:val="0"/>
        <w:adjustRightInd w:val="0"/>
        <w:ind w:right="1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justification if you are not proposing to set a point of reference.</w:t>
      </w:r>
    </w:p>
    <w:bookmarkEnd w:id="9"/>
    <w:bookmarkEnd w:id="10"/>
    <w:p w14:paraId="7FF0F5C3" w14:textId="36F95B81" w:rsidR="0087279F" w:rsidRPr="00945FDC" w:rsidRDefault="001073ED" w:rsidP="0087279F">
      <w:pPr>
        <w:rPr>
          <w:rFonts w:ascii="Arial" w:hAnsi="Arial" w:cs="Arial"/>
          <w:sz w:val="24"/>
          <w:szCs w:val="24"/>
        </w:rPr>
      </w:pPr>
      <w:r w:rsidRPr="616C11B1">
        <w:rPr>
          <w:rFonts w:ascii="Arial" w:hAnsi="Arial" w:cs="Arial"/>
          <w:sz w:val="24"/>
          <w:szCs w:val="24"/>
        </w:rPr>
        <w:lastRenderedPageBreak/>
        <w:t xml:space="preserve">If you have </w:t>
      </w:r>
      <w:r w:rsidR="00CD2501" w:rsidRPr="616C11B1">
        <w:rPr>
          <w:rFonts w:ascii="Arial" w:hAnsi="Arial" w:cs="Arial"/>
          <w:sz w:val="24"/>
          <w:szCs w:val="24"/>
        </w:rPr>
        <w:t xml:space="preserve">collected </w:t>
      </w:r>
      <w:r w:rsidR="001A5C37" w:rsidRPr="616C11B1">
        <w:rPr>
          <w:rFonts w:ascii="Arial" w:hAnsi="Arial" w:cs="Arial"/>
          <w:sz w:val="24"/>
          <w:szCs w:val="24"/>
        </w:rPr>
        <w:t xml:space="preserve">new or </w:t>
      </w:r>
      <w:r w:rsidR="0040369A" w:rsidRPr="616C11B1">
        <w:rPr>
          <w:rFonts w:ascii="Arial" w:hAnsi="Arial" w:cs="Arial"/>
          <w:sz w:val="24"/>
          <w:szCs w:val="24"/>
        </w:rPr>
        <w:t xml:space="preserve">used </w:t>
      </w:r>
      <w:r w:rsidR="00945FDC" w:rsidRPr="616C11B1">
        <w:rPr>
          <w:rFonts w:ascii="Arial" w:hAnsi="Arial" w:cs="Arial"/>
          <w:sz w:val="24"/>
          <w:szCs w:val="24"/>
        </w:rPr>
        <w:t xml:space="preserve">relevant </w:t>
      </w:r>
      <w:r w:rsidR="001A5C37" w:rsidRPr="616C11B1">
        <w:rPr>
          <w:rFonts w:ascii="Arial" w:hAnsi="Arial" w:cs="Arial"/>
          <w:sz w:val="24"/>
          <w:szCs w:val="24"/>
        </w:rPr>
        <w:t xml:space="preserve">existing soil and groundwater data </w:t>
      </w:r>
      <w:r w:rsidR="00945FDC" w:rsidRPr="616C11B1">
        <w:rPr>
          <w:rFonts w:ascii="Arial" w:hAnsi="Arial" w:cs="Arial"/>
          <w:sz w:val="24"/>
          <w:szCs w:val="24"/>
        </w:rPr>
        <w:t>provide</w:t>
      </w:r>
      <w:r w:rsidR="0087279F" w:rsidRPr="616C11B1">
        <w:rPr>
          <w:rFonts w:ascii="Arial" w:hAnsi="Arial" w:cs="Arial"/>
          <w:sz w:val="24"/>
          <w:szCs w:val="24"/>
        </w:rPr>
        <w:t>:</w:t>
      </w:r>
    </w:p>
    <w:p w14:paraId="20823DAD" w14:textId="6F0F0769" w:rsidR="009408F6" w:rsidRDefault="002304E3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justification for the </w:t>
      </w:r>
      <w:r w:rsidR="00F36ED5">
        <w:rPr>
          <w:rFonts w:ascii="Arial" w:hAnsi="Arial" w:cs="Arial"/>
          <w:sz w:val="24"/>
          <w:szCs w:val="24"/>
        </w:rPr>
        <w:t xml:space="preserve">soil and groundwater </w:t>
      </w:r>
      <w:r>
        <w:rPr>
          <w:rFonts w:ascii="Arial" w:hAnsi="Arial" w:cs="Arial"/>
          <w:sz w:val="24"/>
          <w:szCs w:val="24"/>
        </w:rPr>
        <w:t>suites analysed</w:t>
      </w:r>
    </w:p>
    <w:p w14:paraId="63E0B33D" w14:textId="17384652" w:rsidR="0087279F" w:rsidRPr="00945FDC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5FDC">
        <w:rPr>
          <w:rFonts w:ascii="Arial" w:hAnsi="Arial" w:cs="Arial"/>
          <w:sz w:val="24"/>
          <w:szCs w:val="24"/>
        </w:rPr>
        <w:t xml:space="preserve">summary tables of </w:t>
      </w:r>
      <w:r w:rsidR="00A13297" w:rsidRPr="00945FDC">
        <w:rPr>
          <w:rFonts w:ascii="Arial" w:hAnsi="Arial" w:cs="Arial"/>
          <w:sz w:val="24"/>
          <w:szCs w:val="24"/>
        </w:rPr>
        <w:t>t</w:t>
      </w:r>
      <w:r w:rsidR="006F3B80" w:rsidRPr="00945FDC">
        <w:rPr>
          <w:rFonts w:ascii="Arial" w:hAnsi="Arial" w:cs="Arial"/>
          <w:sz w:val="24"/>
          <w:szCs w:val="24"/>
        </w:rPr>
        <w:t>he</w:t>
      </w:r>
      <w:r w:rsidRPr="00945FDC">
        <w:rPr>
          <w:rFonts w:ascii="Arial" w:hAnsi="Arial" w:cs="Arial"/>
          <w:sz w:val="24"/>
          <w:szCs w:val="24"/>
        </w:rPr>
        <w:t xml:space="preserve"> soil and groundwater</w:t>
      </w:r>
      <w:bookmarkStart w:id="11" w:name="_Hlk87955205"/>
      <w:r w:rsidRPr="00945FDC">
        <w:rPr>
          <w:rFonts w:ascii="Arial" w:hAnsi="Arial" w:cs="Arial"/>
          <w:sz w:val="24"/>
          <w:szCs w:val="24"/>
        </w:rPr>
        <w:t xml:space="preserve"> </w:t>
      </w:r>
      <w:r w:rsidR="0071799B" w:rsidRPr="00945FDC">
        <w:rPr>
          <w:rFonts w:ascii="Arial" w:hAnsi="Arial" w:cs="Arial"/>
          <w:sz w:val="24"/>
          <w:szCs w:val="24"/>
        </w:rPr>
        <w:t>data</w:t>
      </w:r>
    </w:p>
    <w:p w14:paraId="3E49175B" w14:textId="0639F924" w:rsidR="0087279F" w:rsidRPr="00945FDC" w:rsidRDefault="0020161D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5FDC">
        <w:rPr>
          <w:rFonts w:ascii="Arial" w:hAnsi="Arial" w:cs="Arial"/>
          <w:sz w:val="24"/>
          <w:szCs w:val="24"/>
        </w:rPr>
        <w:t xml:space="preserve">details </w:t>
      </w:r>
      <w:r w:rsidR="0087279F" w:rsidRPr="00945FDC">
        <w:rPr>
          <w:rFonts w:ascii="Arial" w:hAnsi="Arial" w:cs="Arial"/>
          <w:sz w:val="24"/>
          <w:szCs w:val="24"/>
        </w:rPr>
        <w:t>of any historic land contamination you have identified on site</w:t>
      </w:r>
    </w:p>
    <w:p w14:paraId="1511E2FD" w14:textId="77777777" w:rsidR="0087279F" w:rsidRPr="00945FDC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5FDC">
        <w:rPr>
          <w:rFonts w:ascii="Arial" w:hAnsi="Arial" w:cs="Arial"/>
          <w:sz w:val="24"/>
          <w:szCs w:val="24"/>
        </w:rPr>
        <w:t>details of your intrusive site investigation and an interpretation of your soil and groundwater results</w:t>
      </w:r>
    </w:p>
    <w:p w14:paraId="7D329DC8" w14:textId="77777777" w:rsidR="005A50E9" w:rsidRPr="00945FDC" w:rsidRDefault="005A50E9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proofErr w:type="gramStart"/>
      <w:r w:rsidRPr="00945FDC">
        <w:rPr>
          <w:rFonts w:ascii="Arial" w:hAnsi="Arial" w:cs="Arial"/>
          <w:sz w:val="24"/>
          <w:szCs w:val="24"/>
        </w:rPr>
        <w:t>factual information</w:t>
      </w:r>
      <w:proofErr w:type="gramEnd"/>
      <w:r w:rsidRPr="00945FDC">
        <w:rPr>
          <w:rFonts w:ascii="Arial" w:hAnsi="Arial" w:cs="Arial"/>
          <w:sz w:val="24"/>
          <w:szCs w:val="24"/>
        </w:rPr>
        <w:t xml:space="preserve"> </w:t>
      </w:r>
    </w:p>
    <w:bookmarkEnd w:id="11"/>
    <w:p w14:paraId="20C16CBE" w14:textId="77777777" w:rsidR="00232A52" w:rsidRDefault="00232A52" w:rsidP="00232A5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B0C0C"/>
        </w:rPr>
      </w:pPr>
      <w:proofErr w:type="gramStart"/>
      <w:r>
        <w:rPr>
          <w:rStyle w:val="normaltextrun"/>
          <w:rFonts w:ascii="Arial" w:eastAsiaTheme="majorEastAsia" w:hAnsi="Arial" w:cs="Arial"/>
          <w:color w:val="0B0C0C"/>
        </w:rPr>
        <w:t>Factual information</w:t>
      </w:r>
      <w:proofErr w:type="gramEnd"/>
      <w:r>
        <w:rPr>
          <w:rStyle w:val="normaltextrun"/>
          <w:rFonts w:ascii="Arial" w:eastAsiaTheme="majorEastAsia" w:hAnsi="Arial" w:cs="Arial"/>
          <w:color w:val="0B0C0C"/>
        </w:rPr>
        <w:t xml:space="preserve"> can include for example:</w:t>
      </w:r>
      <w:r>
        <w:rPr>
          <w:rStyle w:val="eop"/>
          <w:rFonts w:ascii="Arial" w:eastAsiaTheme="majorEastAsia" w:hAnsi="Arial" w:cs="Arial"/>
          <w:color w:val="0B0C0C"/>
        </w:rPr>
        <w:t> </w:t>
      </w:r>
    </w:p>
    <w:p w14:paraId="399CC086" w14:textId="77777777" w:rsidR="00CA7990" w:rsidRDefault="00CA7990" w:rsidP="00232A5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775759D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sampling and fieldwork – include design, site investigation techniques, sample management, surveys, visual inspection and on-site testing methods </w:t>
      </w:r>
    </w:p>
    <w:p w14:paraId="302DD18B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methods used to collect, preserve, transport samples, chain of custody records, quality assurance and control </w:t>
      </w:r>
    </w:p>
    <w:p w14:paraId="68CC7C3D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monitoring and sampling locations – maps, plans, cross-sections, photographs, borehole and trial pit logs </w:t>
      </w:r>
    </w:p>
    <w:p w14:paraId="07C71997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descriptions of soils and rocks to </w:t>
      </w:r>
      <w:hyperlink r:id="rId9" w:tgtFrame="_blank" w:history="1">
        <w:r w:rsidRPr="00CA7990">
          <w:rPr>
            <w:rFonts w:ascii="Arial" w:hAnsi="Arial" w:cs="Arial"/>
            <w:sz w:val="24"/>
            <w:szCs w:val="24"/>
          </w:rPr>
          <w:t>BS 5930: Code of practice for ground investigations</w:t>
        </w:r>
      </w:hyperlink>
      <w:r w:rsidRPr="00CA7990">
        <w:rPr>
          <w:rFonts w:ascii="Arial" w:hAnsi="Arial" w:cs="Arial"/>
          <w:sz w:val="24"/>
          <w:szCs w:val="24"/>
        </w:rPr>
        <w:t xml:space="preserve"> – you will need to purchase this </w:t>
      </w:r>
    </w:p>
    <w:p w14:paraId="7C2D58C5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type of sampling equipment used and calibration records </w:t>
      </w:r>
    </w:p>
    <w:p w14:paraId="72B37021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details of rapid measurement techniques, if used </w:t>
      </w:r>
    </w:p>
    <w:p w14:paraId="68E197D9" w14:textId="77777777" w:rsidR="00232A52" w:rsidRPr="00CA7990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A7990">
        <w:rPr>
          <w:rFonts w:ascii="Arial" w:hAnsi="Arial" w:cs="Arial"/>
          <w:sz w:val="24"/>
          <w:szCs w:val="24"/>
        </w:rPr>
        <w:t>details of the laboratory analyses and testing schedules, methods and reference standards such as details of the MCERTS </w:t>
      </w:r>
    </w:p>
    <w:p w14:paraId="318B5565" w14:textId="77777777" w:rsidR="00232A52" w:rsidRPr="00555325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55325">
        <w:rPr>
          <w:rFonts w:ascii="Arial" w:hAnsi="Arial" w:cs="Arial"/>
          <w:sz w:val="24"/>
          <w:szCs w:val="24"/>
        </w:rPr>
        <w:t>any non-intrusive methods used </w:t>
      </w:r>
    </w:p>
    <w:p w14:paraId="4957DD4E" w14:textId="77777777" w:rsidR="00232A52" w:rsidRPr="00555325" w:rsidRDefault="00232A52" w:rsidP="00232A52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55325">
        <w:rPr>
          <w:rFonts w:ascii="Arial" w:hAnsi="Arial" w:cs="Arial"/>
          <w:sz w:val="24"/>
          <w:szCs w:val="24"/>
        </w:rPr>
        <w:t>any uncertainties and limitations </w:t>
      </w:r>
    </w:p>
    <w:p w14:paraId="02218C03" w14:textId="6E9EE399" w:rsidR="00232A52" w:rsidRPr="00CA7990" w:rsidRDefault="00232A52" w:rsidP="0087279F">
      <w:pPr>
        <w:pStyle w:val="ListParagraph"/>
        <w:numPr>
          <w:ilvl w:val="0"/>
          <w:numId w:val="31"/>
        </w:numPr>
        <w:rPr>
          <w:rFonts w:eastAsia="Times New Roman" w:cs="Times New Roman"/>
          <w:bCs/>
          <w:iCs/>
          <w:color w:val="008938"/>
        </w:rPr>
      </w:pPr>
      <w:r w:rsidRPr="00555325">
        <w:rPr>
          <w:rFonts w:ascii="Arial" w:hAnsi="Arial" w:cs="Arial"/>
          <w:sz w:val="24"/>
          <w:szCs w:val="24"/>
        </w:rPr>
        <w:t xml:space="preserve">health </w:t>
      </w:r>
      <w:r w:rsidRPr="00CA7990">
        <w:rPr>
          <w:rFonts w:ascii="Arial" w:hAnsi="Arial" w:cs="Arial"/>
          <w:sz w:val="24"/>
          <w:szCs w:val="24"/>
        </w:rPr>
        <w:t>and safety controls, environmental controls and the quality assurance plan </w:t>
      </w:r>
    </w:p>
    <w:p w14:paraId="52E2811A" w14:textId="53D3DF12" w:rsidR="0087279F" w:rsidRPr="00576E0A" w:rsidRDefault="004F63E9" w:rsidP="0087279F">
      <w:pPr>
        <w:pStyle w:val="Heading3"/>
        <w:rPr>
          <w:rFonts w:cs="Arial"/>
          <w:sz w:val="24"/>
          <w:szCs w:val="24"/>
          <w:highlight w:val="yellow"/>
        </w:rPr>
      </w:pPr>
      <w:r>
        <w:rPr>
          <w:rFonts w:eastAsia="Times New Roman" w:cs="Times New Roman"/>
          <w:bCs/>
          <w:iCs/>
          <w:color w:val="008938"/>
        </w:rPr>
        <w:t>Future s</w:t>
      </w:r>
      <w:r w:rsidR="0087279F" w:rsidRPr="00C22189">
        <w:rPr>
          <w:rFonts w:eastAsia="Times New Roman" w:cs="Times New Roman"/>
          <w:bCs/>
          <w:iCs/>
          <w:color w:val="008938"/>
        </w:rPr>
        <w:t>oil and groundwater monitoring</w:t>
      </w:r>
      <w:r w:rsidR="0087279F" w:rsidRPr="00576E0A">
        <w:rPr>
          <w:rFonts w:cs="Arial"/>
          <w:sz w:val="24"/>
          <w:szCs w:val="24"/>
        </w:rPr>
        <w:t xml:space="preserve"> </w:t>
      </w:r>
      <w:r w:rsidR="0087279F" w:rsidRPr="00576E0A">
        <w:rPr>
          <w:rFonts w:cs="Arial"/>
          <w:sz w:val="24"/>
          <w:szCs w:val="24"/>
        </w:rPr>
        <w:tab/>
      </w:r>
    </w:p>
    <w:p w14:paraId="567F9E15" w14:textId="0ED3E08D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Provide details </w:t>
      </w:r>
      <w:r w:rsidR="00143A13">
        <w:rPr>
          <w:rFonts w:ascii="Arial" w:hAnsi="Arial" w:cs="Arial"/>
          <w:sz w:val="24"/>
          <w:szCs w:val="24"/>
        </w:rPr>
        <w:t>if</w:t>
      </w:r>
      <w:r w:rsidRPr="00576E0A">
        <w:rPr>
          <w:rFonts w:ascii="Arial" w:hAnsi="Arial" w:cs="Arial"/>
          <w:sz w:val="24"/>
          <w:szCs w:val="24"/>
        </w:rPr>
        <w:t xml:space="preserve"> you are planning for any future soil and groundwater monitoring</w:t>
      </w:r>
      <w:r w:rsidR="00BB0402">
        <w:rPr>
          <w:rFonts w:ascii="Arial" w:hAnsi="Arial" w:cs="Arial"/>
          <w:sz w:val="24"/>
          <w:szCs w:val="24"/>
        </w:rPr>
        <w:t>.</w:t>
      </w:r>
    </w:p>
    <w:p w14:paraId="78E06B16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For applicants for A1 installations provide a justification if you are proposing a reduced frequency of monitoring to the default periodic monitoring condition.</w:t>
      </w:r>
    </w:p>
    <w:p w14:paraId="54791491" w14:textId="57D51C23" w:rsidR="0087279F" w:rsidRDefault="00FE72A2" w:rsidP="008727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 a</w:t>
      </w:r>
      <w:r w:rsidR="0087279F" w:rsidRPr="00576E0A">
        <w:rPr>
          <w:rFonts w:ascii="Arial" w:hAnsi="Arial" w:cs="Arial"/>
          <w:sz w:val="24"/>
          <w:szCs w:val="24"/>
        </w:rPr>
        <w:t xml:space="preserve"> soil and groundwater monitoring plan, if applicable. Include details of any other media you intend to monitor, such as surface water.</w:t>
      </w:r>
    </w:p>
    <w:p w14:paraId="32A4EB7A" w14:textId="77777777" w:rsidR="003B045A" w:rsidRDefault="003B045A" w:rsidP="003B045A">
      <w:pPr>
        <w:pStyle w:val="paragraph"/>
        <w:spacing w:before="0" w:beforeAutospacing="0" w:after="0" w:afterAutospacing="0"/>
        <w:ind w:right="525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</w:rPr>
        <w:t>Include for example: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BEA82F4" w14:textId="77777777" w:rsidR="003B045A" w:rsidRDefault="003B045A" w:rsidP="003B045A">
      <w:pPr>
        <w:pStyle w:val="paragraph"/>
        <w:spacing w:before="0" w:beforeAutospacing="0" w:after="0" w:afterAutospacing="0"/>
        <w:ind w:right="525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EAED076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aims and objectives of your monitoring plan </w:t>
      </w:r>
    </w:p>
    <w:p w14:paraId="43802897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a plan detailing your proposed soil and groundwater monitoring locations and soil sampling depth  </w:t>
      </w:r>
    </w:p>
    <w:p w14:paraId="26A20E16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any surface water features you intend to monitor  </w:t>
      </w:r>
    </w:p>
    <w:p w14:paraId="320324AE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groundwater bodies  </w:t>
      </w:r>
    </w:p>
    <w:p w14:paraId="3DA2F403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any perched water </w:t>
      </w:r>
    </w:p>
    <w:p w14:paraId="2F77F7E6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 xml:space="preserve">monitoring parameters such as the likely suite of </w:t>
      </w:r>
      <w:proofErr w:type="spellStart"/>
      <w:r w:rsidRPr="003B045A">
        <w:rPr>
          <w:rFonts w:ascii="Arial" w:hAnsi="Arial" w:cs="Arial"/>
          <w:sz w:val="24"/>
          <w:szCs w:val="24"/>
        </w:rPr>
        <w:t>determinands</w:t>
      </w:r>
      <w:proofErr w:type="spellEnd"/>
      <w:r w:rsidRPr="003B045A">
        <w:rPr>
          <w:rFonts w:ascii="Arial" w:hAnsi="Arial" w:cs="Arial"/>
          <w:sz w:val="24"/>
          <w:szCs w:val="24"/>
        </w:rPr>
        <w:t>  </w:t>
      </w:r>
    </w:p>
    <w:p w14:paraId="286E001B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lastRenderedPageBreak/>
        <w:t>sampling methodology and frequency </w:t>
      </w:r>
    </w:p>
    <w:p w14:paraId="1F06E593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quality assurance and control </w:t>
      </w:r>
    </w:p>
    <w:p w14:paraId="66A2031B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groundwater level monitoring to calculate the flow direction  </w:t>
      </w:r>
    </w:p>
    <w:p w14:paraId="705E0051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proposed maintenance of monitoring wells </w:t>
      </w:r>
    </w:p>
    <w:p w14:paraId="613F17A3" w14:textId="77777777" w:rsidR="003B045A" w:rsidRPr="003B045A" w:rsidRDefault="003B045A" w:rsidP="003B045A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B045A">
        <w:rPr>
          <w:rFonts w:ascii="Arial" w:hAnsi="Arial" w:cs="Arial"/>
          <w:sz w:val="24"/>
          <w:szCs w:val="24"/>
        </w:rPr>
        <w:t>proposals for dealing with any increasing trends </w:t>
      </w:r>
    </w:p>
    <w:p w14:paraId="3B1B5606" w14:textId="2A2E4970" w:rsidR="0087279F" w:rsidRPr="00ED4E93" w:rsidRDefault="00E20BC7" w:rsidP="00E20BC7">
      <w:pPr>
        <w:pStyle w:val="Heading3"/>
        <w:rPr>
          <w:rFonts w:eastAsia="Times New Roman" w:cs="Times New Roman"/>
          <w:bCs/>
          <w:iCs/>
          <w:color w:val="008938"/>
          <w:sz w:val="36"/>
        </w:rPr>
      </w:pPr>
      <w:r w:rsidRPr="00E20BC7">
        <w:rPr>
          <w:rFonts w:eastAsia="Times New Roman" w:cs="Times New Roman"/>
          <w:bCs/>
          <w:iCs/>
          <w:color w:val="008938"/>
          <w:sz w:val="36"/>
        </w:rPr>
        <w:t xml:space="preserve">Environmental permitting: </w:t>
      </w:r>
      <w:bookmarkStart w:id="12" w:name="_Toc153282859"/>
      <w:r w:rsidRPr="00E20BC7">
        <w:rPr>
          <w:rFonts w:eastAsia="Times New Roman" w:cs="Times New Roman"/>
          <w:bCs/>
          <w:iCs/>
          <w:color w:val="008938"/>
          <w:sz w:val="36"/>
        </w:rPr>
        <w:t>m</w:t>
      </w:r>
      <w:r w:rsidR="0087279F" w:rsidRPr="00ED4E93">
        <w:rPr>
          <w:rFonts w:eastAsia="Times New Roman" w:cs="Times New Roman"/>
          <w:bCs/>
          <w:iCs/>
          <w:color w:val="008938"/>
          <w:sz w:val="36"/>
        </w:rPr>
        <w:t xml:space="preserve">aintain your site condition report </w:t>
      </w:r>
      <w:bookmarkEnd w:id="12"/>
    </w:p>
    <w:p w14:paraId="4DB76344" w14:textId="48321758" w:rsidR="001607BC" w:rsidRPr="00576E0A" w:rsidRDefault="001607BC" w:rsidP="001607BC">
      <w:pPr>
        <w:rPr>
          <w:rFonts w:ascii="Arial" w:hAnsi="Arial" w:cs="Arial"/>
          <w:sz w:val="24"/>
          <w:szCs w:val="24"/>
        </w:rPr>
      </w:pPr>
      <w:bookmarkStart w:id="13" w:name="_Toc153282862"/>
      <w:r w:rsidRPr="00576E0A">
        <w:rPr>
          <w:rFonts w:ascii="Arial" w:hAnsi="Arial" w:cs="Arial"/>
          <w:sz w:val="24"/>
          <w:szCs w:val="24"/>
        </w:rPr>
        <w:t>You must follow the guidance given in</w:t>
      </w:r>
      <w:r w:rsidR="00093545" w:rsidRPr="00576E0A">
        <w:rPr>
          <w:rFonts w:ascii="Arial" w:hAnsi="Arial" w:cs="Arial"/>
          <w:sz w:val="24"/>
          <w:szCs w:val="24"/>
        </w:rPr>
        <w:t xml:space="preserve"> </w:t>
      </w:r>
      <w:r w:rsidR="00457B4A">
        <w:rPr>
          <w:rFonts w:ascii="Arial" w:hAnsi="Arial" w:cs="Arial"/>
          <w:sz w:val="24"/>
          <w:szCs w:val="24"/>
        </w:rPr>
        <w:t>Environmental permitting: m</w:t>
      </w:r>
      <w:r w:rsidR="00457B4A" w:rsidRPr="00576E0A">
        <w:rPr>
          <w:rFonts w:ascii="Arial" w:hAnsi="Arial" w:cs="Arial"/>
          <w:sz w:val="24"/>
          <w:szCs w:val="24"/>
        </w:rPr>
        <w:t xml:space="preserve">aintain </w:t>
      </w:r>
      <w:r w:rsidR="00093545" w:rsidRPr="00576E0A">
        <w:rPr>
          <w:rFonts w:ascii="Arial" w:hAnsi="Arial" w:cs="Arial"/>
          <w:sz w:val="24"/>
          <w:szCs w:val="24"/>
        </w:rPr>
        <w:t>your site condition report</w:t>
      </w:r>
      <w:r w:rsidR="00F132CE">
        <w:rPr>
          <w:rFonts w:ascii="Arial" w:hAnsi="Arial" w:cs="Arial"/>
          <w:sz w:val="24"/>
          <w:szCs w:val="24"/>
        </w:rPr>
        <w:t xml:space="preserve"> </w:t>
      </w:r>
      <w:r w:rsidR="00867408" w:rsidRPr="00576E0A">
        <w:rPr>
          <w:rFonts w:ascii="Arial" w:hAnsi="Arial" w:cs="Arial"/>
          <w:color w:val="FF0000"/>
        </w:rPr>
        <w:t xml:space="preserve">LINK </w:t>
      </w:r>
      <w:r w:rsidR="00F132CE">
        <w:rPr>
          <w:rFonts w:ascii="Arial" w:hAnsi="Arial" w:cs="Arial"/>
          <w:sz w:val="24"/>
          <w:szCs w:val="24"/>
        </w:rPr>
        <w:t>when using this template</w:t>
      </w:r>
      <w:r w:rsidR="00393493">
        <w:rPr>
          <w:rFonts w:ascii="Arial" w:hAnsi="Arial" w:cs="Arial"/>
          <w:sz w:val="24"/>
          <w:szCs w:val="24"/>
        </w:rPr>
        <w:t>.</w:t>
      </w:r>
      <w:r w:rsidR="00093545" w:rsidRPr="00576E0A">
        <w:rPr>
          <w:rFonts w:ascii="Arial" w:hAnsi="Arial" w:cs="Arial"/>
          <w:sz w:val="24"/>
          <w:szCs w:val="24"/>
        </w:rPr>
        <w:t xml:space="preserve"> </w:t>
      </w:r>
    </w:p>
    <w:p w14:paraId="2D401EA5" w14:textId="77777777" w:rsidR="00382AAE" w:rsidRPr="00382AAE" w:rsidRDefault="00382AAE" w:rsidP="00382AAE">
      <w:pPr>
        <w:pStyle w:val="Heading3"/>
        <w:rPr>
          <w:rFonts w:eastAsia="Times New Roman" w:cs="Times New Roman"/>
          <w:bCs/>
          <w:iCs/>
          <w:color w:val="008938"/>
        </w:rPr>
      </w:pPr>
      <w:r w:rsidRPr="00382AAE">
        <w:rPr>
          <w:rFonts w:eastAsia="Times New Roman" w:cs="Times New Roman"/>
          <w:bCs/>
          <w:iCs/>
          <w:color w:val="008938"/>
        </w:rPr>
        <w:t>Records</w:t>
      </w:r>
    </w:p>
    <w:p w14:paraId="48E8C52A" w14:textId="77777777" w:rsidR="004D5A5E" w:rsidRDefault="00382AAE" w:rsidP="00382AAE">
      <w:pPr>
        <w:pStyle w:val="Heading2"/>
        <w:rPr>
          <w:rFonts w:cs="Arial"/>
          <w:b w:val="0"/>
          <w:bCs/>
          <w:sz w:val="24"/>
          <w:szCs w:val="24"/>
        </w:rPr>
      </w:pPr>
      <w:r w:rsidRPr="00576E0A">
        <w:rPr>
          <w:rFonts w:cs="Arial"/>
          <w:b w:val="0"/>
          <w:bCs/>
          <w:sz w:val="24"/>
          <w:szCs w:val="24"/>
        </w:rPr>
        <w:t xml:space="preserve">You </w:t>
      </w:r>
      <w:r>
        <w:rPr>
          <w:rFonts w:cs="Arial"/>
          <w:b w:val="0"/>
          <w:bCs/>
          <w:sz w:val="24"/>
          <w:szCs w:val="24"/>
        </w:rPr>
        <w:t>will need to provide records of how you have protected soil and groundwater f</w:t>
      </w:r>
      <w:r w:rsidR="00CF6692">
        <w:rPr>
          <w:rFonts w:cs="Arial"/>
          <w:b w:val="0"/>
          <w:bCs/>
          <w:sz w:val="24"/>
          <w:szCs w:val="24"/>
        </w:rPr>
        <w:t>ro</w:t>
      </w:r>
      <w:r>
        <w:rPr>
          <w:rFonts w:cs="Arial"/>
          <w:b w:val="0"/>
          <w:bCs/>
          <w:sz w:val="24"/>
          <w:szCs w:val="24"/>
        </w:rPr>
        <w:t xml:space="preserve">m your permitted activities when you apply to surrender all or part of your permit. </w:t>
      </w:r>
    </w:p>
    <w:p w14:paraId="68BBFCE4" w14:textId="214118A5" w:rsidR="00382AAE" w:rsidRDefault="00382AAE" w:rsidP="00382AAE">
      <w:pPr>
        <w:pStyle w:val="Heading2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The Environment Agency may also request these records</w:t>
      </w:r>
      <w:r w:rsidR="004D5A5E">
        <w:rPr>
          <w:rFonts w:cs="Arial"/>
          <w:b w:val="0"/>
          <w:bCs/>
          <w:sz w:val="24"/>
          <w:szCs w:val="24"/>
        </w:rPr>
        <w:t xml:space="preserve"> for permit compliance</w:t>
      </w:r>
      <w:r>
        <w:rPr>
          <w:rFonts w:cs="Arial"/>
          <w:b w:val="0"/>
          <w:bCs/>
          <w:sz w:val="24"/>
          <w:szCs w:val="24"/>
        </w:rPr>
        <w:t>.</w:t>
      </w:r>
    </w:p>
    <w:p w14:paraId="6A8BB4D9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Changes to your activity</w:t>
      </w:r>
      <w:bookmarkEnd w:id="13"/>
    </w:p>
    <w:p w14:paraId="5C1F9F9D" w14:textId="5D94FCB0" w:rsidR="00832D81" w:rsidRPr="00576E0A" w:rsidRDefault="0087279F" w:rsidP="0087279F">
      <w:pPr>
        <w:rPr>
          <w:rFonts w:ascii="Arial" w:hAnsi="Arial" w:cs="Arial"/>
          <w:sz w:val="24"/>
          <w:szCs w:val="24"/>
        </w:rPr>
      </w:pPr>
      <w:bookmarkStart w:id="14" w:name="_Hlk98827145"/>
      <w:r w:rsidRPr="00576E0A">
        <w:rPr>
          <w:rFonts w:ascii="Arial" w:hAnsi="Arial" w:cs="Arial"/>
          <w:sz w:val="24"/>
          <w:szCs w:val="24"/>
        </w:rPr>
        <w:t xml:space="preserve">Summarise any agreed changes to your </w:t>
      </w:r>
      <w:r w:rsidR="00CE6BD3" w:rsidRPr="00576E0A">
        <w:rPr>
          <w:rFonts w:ascii="Arial" w:hAnsi="Arial" w:cs="Arial"/>
          <w:sz w:val="24"/>
          <w:szCs w:val="24"/>
        </w:rPr>
        <w:t xml:space="preserve">permitted </w:t>
      </w:r>
      <w:r w:rsidR="007E654F" w:rsidRPr="00576E0A">
        <w:rPr>
          <w:rFonts w:ascii="Arial" w:hAnsi="Arial" w:cs="Arial"/>
          <w:sz w:val="24"/>
          <w:szCs w:val="24"/>
        </w:rPr>
        <w:t>activities</w:t>
      </w:r>
      <w:r w:rsidR="00F56E95">
        <w:rPr>
          <w:rFonts w:ascii="Arial" w:hAnsi="Arial" w:cs="Arial"/>
          <w:sz w:val="24"/>
          <w:szCs w:val="24"/>
        </w:rPr>
        <w:t xml:space="preserve"> including a</w:t>
      </w:r>
      <w:r w:rsidR="00457B4A">
        <w:rPr>
          <w:rFonts w:ascii="Arial" w:hAnsi="Arial" w:cs="Arial"/>
          <w:sz w:val="24"/>
          <w:szCs w:val="24"/>
        </w:rPr>
        <w:t xml:space="preserve"> </w:t>
      </w:r>
      <w:r w:rsidR="005A45B2">
        <w:rPr>
          <w:rFonts w:ascii="Arial" w:hAnsi="Arial" w:cs="Arial"/>
          <w:sz w:val="24"/>
          <w:szCs w:val="24"/>
        </w:rPr>
        <w:t>plan showing any changes to the activity boundary</w:t>
      </w:r>
      <w:r w:rsidR="0061725C">
        <w:rPr>
          <w:rFonts w:ascii="Arial" w:hAnsi="Arial" w:cs="Arial"/>
          <w:sz w:val="24"/>
          <w:szCs w:val="24"/>
        </w:rPr>
        <w:t>.</w:t>
      </w:r>
    </w:p>
    <w:p w14:paraId="2F1592C5" w14:textId="4719F2A3" w:rsidR="0087279F" w:rsidRPr="00576E0A" w:rsidRDefault="00A00A8B" w:rsidP="00872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Include</w:t>
      </w:r>
      <w:r w:rsidRPr="00576E0A">
        <w:rPr>
          <w:rStyle w:val="normaltextrun"/>
          <w:rFonts w:ascii="Arial" w:hAnsi="Arial" w:cs="Arial"/>
        </w:rPr>
        <w:t xml:space="preserve"> </w:t>
      </w:r>
      <w:r w:rsidR="0087279F" w:rsidRPr="00576E0A">
        <w:rPr>
          <w:rStyle w:val="normaltextrun"/>
          <w:rFonts w:ascii="Arial" w:hAnsi="Arial" w:cs="Arial"/>
        </w:rPr>
        <w:t>details if you have:</w:t>
      </w:r>
    </w:p>
    <w:p w14:paraId="69AC5DA4" w14:textId="77777777" w:rsidR="0087279F" w:rsidRPr="00576E0A" w:rsidRDefault="0087279F" w:rsidP="00872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49140C3" w14:textId="77777777" w:rsidR="0087279F" w:rsidRPr="00FF551B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551B">
        <w:rPr>
          <w:rFonts w:ascii="Arial" w:hAnsi="Arial" w:cs="Arial"/>
          <w:sz w:val="24"/>
          <w:szCs w:val="24"/>
        </w:rPr>
        <w:t>updated your site condition report</w:t>
      </w:r>
    </w:p>
    <w:p w14:paraId="236E26B3" w14:textId="77777777" w:rsidR="0087279F" w:rsidRPr="00FF551B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551B">
        <w:rPr>
          <w:rFonts w:ascii="Arial" w:hAnsi="Arial" w:cs="Arial"/>
          <w:sz w:val="24"/>
          <w:szCs w:val="24"/>
        </w:rPr>
        <w:t>updated or done a new stage 1 to 3 assessment</w:t>
      </w:r>
    </w:p>
    <w:p w14:paraId="53CF5ACC" w14:textId="497E3327" w:rsidR="0087279F" w:rsidRPr="00FF551B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551B">
        <w:rPr>
          <w:rFonts w:ascii="Arial" w:hAnsi="Arial" w:cs="Arial"/>
          <w:sz w:val="24"/>
          <w:szCs w:val="24"/>
        </w:rPr>
        <w:t xml:space="preserve">collected any new </w:t>
      </w:r>
      <w:r w:rsidR="00875137">
        <w:rPr>
          <w:rFonts w:ascii="Arial" w:hAnsi="Arial" w:cs="Arial"/>
          <w:sz w:val="24"/>
          <w:szCs w:val="24"/>
        </w:rPr>
        <w:t>soil and groundwater</w:t>
      </w:r>
      <w:r w:rsidRPr="00FF551B">
        <w:rPr>
          <w:rFonts w:ascii="Arial" w:hAnsi="Arial" w:cs="Arial"/>
          <w:sz w:val="24"/>
          <w:szCs w:val="24"/>
        </w:rPr>
        <w:t xml:space="preserve"> data</w:t>
      </w:r>
    </w:p>
    <w:p w14:paraId="54DB1FAC" w14:textId="77777777" w:rsidR="0087279F" w:rsidRPr="00FF551B" w:rsidRDefault="0087279F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551B">
        <w:rPr>
          <w:rFonts w:ascii="Arial" w:hAnsi="Arial" w:cs="Arial"/>
          <w:sz w:val="24"/>
          <w:szCs w:val="24"/>
        </w:rPr>
        <w:t>updated your environmental risk assessment or any other relevant risk assessment</w:t>
      </w:r>
    </w:p>
    <w:p w14:paraId="3A9BFB27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bookmarkStart w:id="15" w:name="_Toc153282863"/>
      <w:bookmarkEnd w:id="14"/>
      <w:r w:rsidRPr="00C22189">
        <w:rPr>
          <w:rFonts w:eastAsia="Times New Roman" w:cs="Times New Roman"/>
          <w:bCs/>
          <w:iCs/>
          <w:color w:val="008938"/>
        </w:rPr>
        <w:t>Pollution prevention measures</w:t>
      </w:r>
      <w:bookmarkEnd w:id="15"/>
    </w:p>
    <w:p w14:paraId="0CFEDE03" w14:textId="09D29092" w:rsidR="0087279F" w:rsidRPr="00576E0A" w:rsidRDefault="00C52A1B" w:rsidP="008727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</w:t>
      </w:r>
      <w:r w:rsidR="00822660">
        <w:rPr>
          <w:rFonts w:ascii="Arial" w:hAnsi="Arial" w:cs="Arial"/>
          <w:sz w:val="24"/>
          <w:szCs w:val="24"/>
        </w:rPr>
        <w:t xml:space="preserve"> </w:t>
      </w:r>
      <w:r w:rsidR="0087279F" w:rsidRPr="00576E0A">
        <w:rPr>
          <w:rFonts w:ascii="Arial" w:hAnsi="Arial" w:cs="Arial"/>
          <w:sz w:val="24"/>
          <w:szCs w:val="24"/>
        </w:rPr>
        <w:t>records of how you have inspected and maintained your pollution prevention measures.</w:t>
      </w:r>
    </w:p>
    <w:p w14:paraId="0A8AF9DE" w14:textId="77777777" w:rsidR="000948DD" w:rsidRPr="00576E0A" w:rsidRDefault="000948DD" w:rsidP="000948DD">
      <w:pPr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Include details of any: </w:t>
      </w:r>
    </w:p>
    <w:p w14:paraId="10A08255" w14:textId="77777777" w:rsidR="000948DD" w:rsidRPr="00576E0A" w:rsidRDefault="000948DD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closed circuit television (CCTV) inspection surveys for below ground drainage systems </w:t>
      </w:r>
    </w:p>
    <w:p w14:paraId="78B4B1B2" w14:textId="77777777" w:rsidR="000948DD" w:rsidRPr="00576E0A" w:rsidRDefault="000948DD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damage or failures </w:t>
      </w:r>
    </w:p>
    <w:p w14:paraId="4711EA0E" w14:textId="77777777" w:rsidR="000948DD" w:rsidRPr="00576E0A" w:rsidRDefault="000948DD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maintenance, repair and replacement </w:t>
      </w:r>
    </w:p>
    <w:p w14:paraId="154D069C" w14:textId="77777777" w:rsidR="000948DD" w:rsidRPr="00576E0A" w:rsidRDefault="000948DD" w:rsidP="00FF551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design, construction and quality assurance of any new ones</w:t>
      </w:r>
    </w:p>
    <w:p w14:paraId="229AF452" w14:textId="6E00F5D2" w:rsidR="00E17519" w:rsidRPr="00576E0A" w:rsidRDefault="00AB25C9" w:rsidP="00E17519">
      <w:pPr>
        <w:pStyle w:val="NormalWeb"/>
        <w:spacing w:before="0" w:beforeAutospacing="0" w:after="0" w:afterAutospacing="0" w:line="273" w:lineRule="atLeast"/>
        <w:textAlignment w:val="baseline"/>
        <w:rPr>
          <w:rFonts w:ascii="Arial" w:eastAsiaTheme="minorHAnsi" w:hAnsi="Arial" w:cs="Arial"/>
          <w:lang w:eastAsia="en-US"/>
        </w:rPr>
      </w:pPr>
      <w:r w:rsidRPr="00576E0A">
        <w:rPr>
          <w:rFonts w:ascii="Arial" w:eastAsiaTheme="minorHAnsi" w:hAnsi="Arial" w:cs="Arial"/>
          <w:lang w:eastAsia="en-US"/>
        </w:rPr>
        <w:t>Include a summary of the procedures (including document references) and the systems in place</w:t>
      </w:r>
      <w:r w:rsidR="00510DD9" w:rsidRPr="00576E0A">
        <w:rPr>
          <w:rFonts w:ascii="Arial" w:eastAsiaTheme="minorHAnsi" w:hAnsi="Arial" w:cs="Arial"/>
          <w:lang w:eastAsia="en-US"/>
        </w:rPr>
        <w:t>.</w:t>
      </w:r>
    </w:p>
    <w:p w14:paraId="609FBB94" w14:textId="2CD7422C" w:rsidR="00264920" w:rsidRPr="00C22189" w:rsidRDefault="00A80D70" w:rsidP="00C22189">
      <w:pPr>
        <w:pStyle w:val="Heading3"/>
        <w:rPr>
          <w:rFonts w:eastAsia="Times New Roman" w:cs="Times New Roman"/>
          <w:bCs/>
          <w:iCs/>
          <w:color w:val="008938"/>
        </w:rPr>
      </w:pPr>
      <w:r>
        <w:rPr>
          <w:rFonts w:eastAsia="Times New Roman" w:cs="Times New Roman"/>
          <w:bCs/>
          <w:iCs/>
          <w:color w:val="008938"/>
        </w:rPr>
        <w:t xml:space="preserve">Adapting to </w:t>
      </w:r>
      <w:r w:rsidR="008D567A">
        <w:rPr>
          <w:rFonts w:eastAsia="Times New Roman" w:cs="Times New Roman"/>
          <w:bCs/>
          <w:iCs/>
          <w:color w:val="008938"/>
        </w:rPr>
        <w:t>c</w:t>
      </w:r>
      <w:r w:rsidRPr="00C22189">
        <w:rPr>
          <w:rFonts w:eastAsia="Times New Roman" w:cs="Times New Roman"/>
          <w:bCs/>
          <w:iCs/>
          <w:color w:val="008938"/>
        </w:rPr>
        <w:t xml:space="preserve">limate </w:t>
      </w:r>
      <w:r w:rsidR="00264920" w:rsidRPr="00C22189">
        <w:rPr>
          <w:rFonts w:eastAsia="Times New Roman" w:cs="Times New Roman"/>
          <w:bCs/>
          <w:iCs/>
          <w:color w:val="008938"/>
        </w:rPr>
        <w:t>change</w:t>
      </w:r>
    </w:p>
    <w:p w14:paraId="7DB9DCCA" w14:textId="35BCB7CD" w:rsidR="00B05641" w:rsidRPr="00576E0A" w:rsidRDefault="000A304D" w:rsidP="00B05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records</w:t>
      </w:r>
      <w:r w:rsidR="00B05641" w:rsidRPr="00576E0A">
        <w:rPr>
          <w:rFonts w:ascii="Arial" w:hAnsi="Arial" w:cs="Arial"/>
          <w:sz w:val="24"/>
          <w:szCs w:val="24"/>
        </w:rPr>
        <w:t xml:space="preserve"> of how you </w:t>
      </w:r>
      <w:r>
        <w:rPr>
          <w:rFonts w:ascii="Arial" w:hAnsi="Arial" w:cs="Arial"/>
          <w:sz w:val="24"/>
          <w:szCs w:val="24"/>
        </w:rPr>
        <w:t xml:space="preserve">are </w:t>
      </w:r>
      <w:r w:rsidR="001938DC" w:rsidRPr="00576E0A">
        <w:rPr>
          <w:rFonts w:ascii="Arial" w:hAnsi="Arial" w:cs="Arial"/>
          <w:sz w:val="24"/>
          <w:szCs w:val="24"/>
        </w:rPr>
        <w:t>adapt</w:t>
      </w:r>
      <w:r>
        <w:rPr>
          <w:rFonts w:ascii="Arial" w:hAnsi="Arial" w:cs="Arial"/>
          <w:sz w:val="24"/>
          <w:szCs w:val="24"/>
        </w:rPr>
        <w:t>ing</w:t>
      </w:r>
      <w:r w:rsidR="001938DC" w:rsidRPr="00576E0A">
        <w:rPr>
          <w:rFonts w:ascii="Arial" w:hAnsi="Arial" w:cs="Arial"/>
          <w:sz w:val="24"/>
          <w:szCs w:val="24"/>
        </w:rPr>
        <w:t xml:space="preserve"> </w:t>
      </w:r>
      <w:r w:rsidR="00B05641" w:rsidRPr="00576E0A">
        <w:rPr>
          <w:rFonts w:ascii="Arial" w:hAnsi="Arial" w:cs="Arial"/>
          <w:sz w:val="24"/>
          <w:szCs w:val="24"/>
        </w:rPr>
        <w:t>to climate change</w:t>
      </w:r>
      <w:r w:rsidR="00B563E2">
        <w:rPr>
          <w:rFonts w:ascii="Arial" w:hAnsi="Arial" w:cs="Arial"/>
          <w:sz w:val="24"/>
          <w:szCs w:val="24"/>
        </w:rPr>
        <w:t xml:space="preserve"> </w:t>
      </w:r>
      <w:r w:rsidR="0065453B">
        <w:rPr>
          <w:rFonts w:ascii="Arial" w:hAnsi="Arial" w:cs="Arial"/>
          <w:sz w:val="24"/>
          <w:szCs w:val="24"/>
        </w:rPr>
        <w:t>so</w:t>
      </w:r>
      <w:r w:rsidR="00B563E2">
        <w:rPr>
          <w:rFonts w:ascii="Arial" w:hAnsi="Arial" w:cs="Arial"/>
          <w:sz w:val="24"/>
          <w:szCs w:val="24"/>
        </w:rPr>
        <w:t xml:space="preserve"> that you</w:t>
      </w:r>
      <w:r w:rsidR="00F5005C">
        <w:rPr>
          <w:rFonts w:ascii="Arial" w:hAnsi="Arial" w:cs="Arial"/>
          <w:sz w:val="24"/>
          <w:szCs w:val="24"/>
        </w:rPr>
        <w:t>r</w:t>
      </w:r>
      <w:r w:rsidR="00B563E2">
        <w:rPr>
          <w:rFonts w:ascii="Arial" w:hAnsi="Arial" w:cs="Arial"/>
          <w:sz w:val="24"/>
          <w:szCs w:val="24"/>
        </w:rPr>
        <w:t xml:space="preserve"> pollu</w:t>
      </w:r>
      <w:r w:rsidR="00010A24">
        <w:rPr>
          <w:rFonts w:ascii="Arial" w:hAnsi="Arial" w:cs="Arial"/>
          <w:sz w:val="24"/>
          <w:szCs w:val="24"/>
        </w:rPr>
        <w:t>tion prevention measures remain fit for purpose</w:t>
      </w:r>
      <w:r w:rsidR="00B05641" w:rsidRPr="00576E0A">
        <w:rPr>
          <w:rFonts w:ascii="Arial" w:hAnsi="Arial" w:cs="Arial"/>
          <w:sz w:val="24"/>
          <w:szCs w:val="24"/>
        </w:rPr>
        <w:t xml:space="preserve">. </w:t>
      </w:r>
    </w:p>
    <w:p w14:paraId="658F25D1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bookmarkStart w:id="16" w:name="_Toc153282864"/>
      <w:r w:rsidRPr="00C22189">
        <w:rPr>
          <w:rFonts w:eastAsia="Times New Roman" w:cs="Times New Roman"/>
          <w:bCs/>
          <w:iCs/>
          <w:color w:val="008938"/>
        </w:rPr>
        <w:lastRenderedPageBreak/>
        <w:t>Pollution incidents</w:t>
      </w:r>
      <w:bookmarkEnd w:id="16"/>
    </w:p>
    <w:p w14:paraId="3FAAA887" w14:textId="1012F461" w:rsidR="0087279F" w:rsidRPr="00576E0A" w:rsidRDefault="000A304D" w:rsidP="008727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</w:t>
      </w:r>
      <w:r w:rsidR="00886080">
        <w:rPr>
          <w:rFonts w:ascii="Arial" w:hAnsi="Arial" w:cs="Arial"/>
          <w:sz w:val="24"/>
          <w:szCs w:val="24"/>
        </w:rPr>
        <w:t xml:space="preserve"> records </w:t>
      </w:r>
      <w:r w:rsidR="00076E5F">
        <w:rPr>
          <w:rFonts w:ascii="Arial" w:hAnsi="Arial" w:cs="Arial"/>
          <w:sz w:val="24"/>
          <w:szCs w:val="24"/>
        </w:rPr>
        <w:t xml:space="preserve">to show </w:t>
      </w:r>
      <w:r w:rsidR="00886080">
        <w:rPr>
          <w:rFonts w:ascii="Arial" w:hAnsi="Arial" w:cs="Arial"/>
          <w:sz w:val="24"/>
          <w:szCs w:val="24"/>
        </w:rPr>
        <w:t>you have</w:t>
      </w:r>
      <w:r w:rsidR="0087279F" w:rsidRPr="00576E0A">
        <w:rPr>
          <w:rFonts w:ascii="Arial" w:hAnsi="Arial" w:cs="Arial"/>
          <w:sz w:val="24"/>
          <w:szCs w:val="24"/>
        </w:rPr>
        <w:t>:</w:t>
      </w:r>
    </w:p>
    <w:p w14:paraId="11102893" w14:textId="39A90DED" w:rsidR="0087279F" w:rsidRPr="00576E0A" w:rsidRDefault="00DD76FB" w:rsidP="00321A9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managed </w:t>
      </w:r>
      <w:r w:rsidR="0087279F" w:rsidRPr="00576E0A">
        <w:rPr>
          <w:rFonts w:ascii="Arial" w:hAnsi="Arial" w:cs="Arial"/>
          <w:sz w:val="24"/>
          <w:szCs w:val="24"/>
        </w:rPr>
        <w:t>any pollution incidents and how these were dealt with</w:t>
      </w:r>
      <w:r w:rsidR="00FB7A75">
        <w:rPr>
          <w:rFonts w:ascii="Arial" w:hAnsi="Arial" w:cs="Arial"/>
          <w:sz w:val="24"/>
          <w:szCs w:val="24"/>
        </w:rPr>
        <w:t xml:space="preserve"> at the time they occurred</w:t>
      </w:r>
    </w:p>
    <w:p w14:paraId="33F1479A" w14:textId="2B4D77E0" w:rsidR="0087279F" w:rsidRPr="00576E0A" w:rsidRDefault="001C508F" w:rsidP="00321A9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taken steps</w:t>
      </w:r>
      <w:r w:rsidR="0087279F" w:rsidRPr="00576E0A">
        <w:rPr>
          <w:rFonts w:ascii="Arial" w:hAnsi="Arial" w:cs="Arial"/>
          <w:sz w:val="24"/>
          <w:szCs w:val="24"/>
        </w:rPr>
        <w:t xml:space="preserve"> to return your site to its original condition </w:t>
      </w:r>
    </w:p>
    <w:p w14:paraId="4A549B43" w14:textId="6A24A502" w:rsidR="0087279F" w:rsidRPr="001C508F" w:rsidRDefault="001C508F" w:rsidP="001C5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</w:t>
      </w:r>
      <w:r w:rsidR="0087279F" w:rsidRPr="001C508F">
        <w:rPr>
          <w:rFonts w:ascii="Arial" w:hAnsi="Arial" w:cs="Arial"/>
          <w:sz w:val="24"/>
          <w:szCs w:val="24"/>
        </w:rPr>
        <w:t>any site investigation, remediation and verification reports – you may need to submit copies of these reports if requested</w:t>
      </w:r>
      <w:bookmarkStart w:id="17" w:name="_Toc153282865"/>
      <w:r w:rsidR="007F1D51">
        <w:rPr>
          <w:rFonts w:ascii="Arial" w:hAnsi="Arial" w:cs="Arial"/>
          <w:sz w:val="24"/>
          <w:szCs w:val="24"/>
        </w:rPr>
        <w:t>.</w:t>
      </w:r>
    </w:p>
    <w:p w14:paraId="515E0EC5" w14:textId="7B9033AB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Soil and groundwater monitoring</w:t>
      </w:r>
      <w:bookmarkEnd w:id="17"/>
    </w:p>
    <w:p w14:paraId="07EC926A" w14:textId="03670BBF" w:rsidR="0087279F" w:rsidRPr="006909D9" w:rsidRDefault="000A304D" w:rsidP="00690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</w:t>
      </w:r>
      <w:r w:rsidR="00A82062">
        <w:rPr>
          <w:rFonts w:ascii="Arial" w:hAnsi="Arial" w:cs="Arial"/>
          <w:sz w:val="24"/>
          <w:szCs w:val="24"/>
        </w:rPr>
        <w:t xml:space="preserve"> records </w:t>
      </w:r>
      <w:r w:rsidR="00A1573A">
        <w:rPr>
          <w:rFonts w:ascii="Arial" w:hAnsi="Arial" w:cs="Arial"/>
          <w:sz w:val="24"/>
          <w:szCs w:val="24"/>
        </w:rPr>
        <w:t xml:space="preserve">if </w:t>
      </w:r>
      <w:r w:rsidR="00A82062">
        <w:rPr>
          <w:rFonts w:ascii="Arial" w:hAnsi="Arial" w:cs="Arial"/>
          <w:sz w:val="24"/>
          <w:szCs w:val="24"/>
        </w:rPr>
        <w:t>you have</w:t>
      </w:r>
      <w:r w:rsidR="006909D9">
        <w:rPr>
          <w:rFonts w:ascii="Arial" w:hAnsi="Arial" w:cs="Arial"/>
          <w:sz w:val="24"/>
          <w:szCs w:val="24"/>
        </w:rPr>
        <w:t xml:space="preserve"> </w:t>
      </w:r>
      <w:r w:rsidR="00A5293D" w:rsidRPr="006909D9">
        <w:rPr>
          <w:rFonts w:ascii="Arial" w:hAnsi="Arial" w:cs="Arial"/>
          <w:sz w:val="24"/>
          <w:szCs w:val="24"/>
        </w:rPr>
        <w:t xml:space="preserve">done </w:t>
      </w:r>
      <w:r w:rsidR="0087279F" w:rsidRPr="006909D9">
        <w:rPr>
          <w:rFonts w:ascii="Arial" w:hAnsi="Arial" w:cs="Arial"/>
          <w:sz w:val="24"/>
          <w:szCs w:val="24"/>
        </w:rPr>
        <w:t>soil and groundwater monitoring</w:t>
      </w:r>
      <w:r w:rsidR="006909D9">
        <w:rPr>
          <w:rFonts w:ascii="Arial" w:hAnsi="Arial" w:cs="Arial"/>
          <w:sz w:val="24"/>
          <w:szCs w:val="24"/>
        </w:rPr>
        <w:t>.</w:t>
      </w:r>
      <w:r w:rsidR="0009219F">
        <w:rPr>
          <w:rFonts w:ascii="Arial" w:hAnsi="Arial" w:cs="Arial"/>
          <w:sz w:val="24"/>
          <w:szCs w:val="24"/>
        </w:rPr>
        <w:t xml:space="preserve"> </w:t>
      </w:r>
      <w:r w:rsidR="00E91D69">
        <w:rPr>
          <w:rFonts w:ascii="Arial" w:hAnsi="Arial" w:cs="Arial"/>
          <w:sz w:val="24"/>
          <w:szCs w:val="24"/>
        </w:rPr>
        <w:t xml:space="preserve">Include: </w:t>
      </w:r>
    </w:p>
    <w:p w14:paraId="19B9A9F4" w14:textId="233A505E" w:rsidR="0087279F" w:rsidRPr="00576E0A" w:rsidRDefault="0087279F" w:rsidP="00321A9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copies or reference to interpretative soil and groundwater monitoring reports </w:t>
      </w:r>
    </w:p>
    <w:p w14:paraId="02B9A706" w14:textId="77777777" w:rsidR="0087279F" w:rsidRPr="00576E0A" w:rsidRDefault="0087279F" w:rsidP="00321A9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how you have investigated and remediated any deterioration in soil and groundwater</w:t>
      </w:r>
    </w:p>
    <w:p w14:paraId="0A1E433C" w14:textId="0CC2CBB9" w:rsidR="009069A2" w:rsidRPr="00ED4499" w:rsidRDefault="0087279F" w:rsidP="00405656">
      <w:pPr>
        <w:pStyle w:val="ListParagraph"/>
        <w:numPr>
          <w:ilvl w:val="0"/>
          <w:numId w:val="31"/>
        </w:numPr>
      </w:pPr>
      <w:r w:rsidRPr="00576E0A">
        <w:rPr>
          <w:rFonts w:ascii="Arial" w:hAnsi="Arial" w:cs="Arial"/>
          <w:sz w:val="24"/>
          <w:szCs w:val="24"/>
        </w:rPr>
        <w:t>how you have regularly reviewed and updated your monitoring plan</w:t>
      </w:r>
    </w:p>
    <w:p w14:paraId="438111A8" w14:textId="62B6B49F" w:rsidR="00B5355F" w:rsidRPr="00FA34D0" w:rsidRDefault="00B5355F" w:rsidP="00B5355F">
      <w:pPr>
        <w:widowControl w:val="0"/>
        <w:autoSpaceDE w:val="0"/>
        <w:autoSpaceDN w:val="0"/>
        <w:adjustRightInd w:val="0"/>
        <w:spacing w:after="0" w:line="240" w:lineRule="auto"/>
        <w:ind w:right="531"/>
        <w:rPr>
          <w:rFonts w:ascii="Arial" w:hAnsi="Arial" w:cs="Arial"/>
          <w:sz w:val="24"/>
          <w:szCs w:val="24"/>
        </w:rPr>
      </w:pPr>
      <w:r w:rsidRPr="00FA34D0">
        <w:rPr>
          <w:rFonts w:ascii="Arial" w:hAnsi="Arial" w:cs="Arial"/>
          <w:sz w:val="24"/>
          <w:szCs w:val="24"/>
        </w:rPr>
        <w:t>If you have identified increasing trends, assess and explain how this has happened. Include in your report any:</w:t>
      </w:r>
    </w:p>
    <w:p w14:paraId="498F385E" w14:textId="77777777" w:rsidR="00B5355F" w:rsidRPr="00FA34D0" w:rsidRDefault="00B5355F" w:rsidP="00B5355F">
      <w:pPr>
        <w:widowControl w:val="0"/>
        <w:autoSpaceDE w:val="0"/>
        <w:autoSpaceDN w:val="0"/>
        <w:adjustRightInd w:val="0"/>
        <w:spacing w:after="0" w:line="240" w:lineRule="auto"/>
        <w:ind w:right="531"/>
        <w:rPr>
          <w:rFonts w:ascii="Arial" w:hAnsi="Arial" w:cs="Arial"/>
          <w:sz w:val="24"/>
          <w:szCs w:val="24"/>
        </w:rPr>
      </w:pPr>
    </w:p>
    <w:p w14:paraId="16723BED" w14:textId="77777777" w:rsidR="00B5355F" w:rsidRPr="00FA34D0" w:rsidRDefault="00B5355F" w:rsidP="00B5355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531"/>
        <w:rPr>
          <w:rFonts w:ascii="Arial" w:hAnsi="Arial" w:cs="Arial"/>
          <w:color w:val="000000" w:themeColor="text1"/>
          <w:sz w:val="24"/>
          <w:szCs w:val="24"/>
        </w:rPr>
      </w:pPr>
      <w:r w:rsidRPr="00FA34D0">
        <w:rPr>
          <w:rFonts w:ascii="Arial" w:hAnsi="Arial" w:cs="Arial"/>
          <w:color w:val="000000" w:themeColor="text1"/>
          <w:sz w:val="24"/>
          <w:szCs w:val="24"/>
        </w:rPr>
        <w:t xml:space="preserve">details of leaks or accidents </w:t>
      </w:r>
    </w:p>
    <w:p w14:paraId="57FC4BD7" w14:textId="77777777" w:rsidR="00ED4499" w:rsidRPr="00576E0A" w:rsidRDefault="00ED4499" w:rsidP="00ED4499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action taken to address increasing trends</w:t>
      </w:r>
    </w:p>
    <w:p w14:paraId="3771BB68" w14:textId="77777777" w:rsidR="00B5355F" w:rsidRPr="00FA34D0" w:rsidRDefault="00B5355F" w:rsidP="00B5355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531"/>
        <w:rPr>
          <w:rFonts w:ascii="Arial" w:hAnsi="Arial" w:cs="Arial"/>
          <w:color w:val="000000" w:themeColor="text1"/>
          <w:sz w:val="24"/>
          <w:szCs w:val="24"/>
        </w:rPr>
      </w:pPr>
      <w:r w:rsidRPr="00FA34D0">
        <w:rPr>
          <w:rFonts w:ascii="Arial" w:hAnsi="Arial" w:cs="Arial"/>
          <w:color w:val="000000" w:themeColor="text1"/>
          <w:sz w:val="24"/>
          <w:szCs w:val="24"/>
        </w:rPr>
        <w:t>evidence to show the increases were not related to your activities</w:t>
      </w:r>
    </w:p>
    <w:p w14:paraId="212F4320" w14:textId="77777777" w:rsidR="00B5355F" w:rsidRPr="00FA34D0" w:rsidRDefault="00B5355F" w:rsidP="00B5355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531"/>
        <w:rPr>
          <w:rFonts w:ascii="Arial" w:hAnsi="Arial" w:cs="Arial"/>
          <w:color w:val="000000" w:themeColor="text1"/>
          <w:sz w:val="24"/>
          <w:szCs w:val="24"/>
        </w:rPr>
      </w:pPr>
      <w:r w:rsidRPr="00FA34D0">
        <w:rPr>
          <w:rFonts w:ascii="Arial" w:hAnsi="Arial" w:cs="Arial"/>
          <w:color w:val="000000" w:themeColor="text1"/>
          <w:sz w:val="24"/>
          <w:szCs w:val="24"/>
        </w:rPr>
        <w:t>timescales and proposals for any corrective actions needed</w:t>
      </w:r>
    </w:p>
    <w:p w14:paraId="6CC3263D" w14:textId="77777777" w:rsidR="00B41E07" w:rsidRDefault="00B41E07" w:rsidP="00B5355F">
      <w:pPr>
        <w:rPr>
          <w:rFonts w:ascii="Arial" w:hAnsi="Arial" w:cs="Arial"/>
          <w:sz w:val="24"/>
          <w:szCs w:val="24"/>
        </w:rPr>
      </w:pPr>
    </w:p>
    <w:p w14:paraId="5D35E90C" w14:textId="25131D5B" w:rsidR="003379CE" w:rsidRDefault="00717E4A" w:rsidP="00B53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</w:t>
      </w:r>
      <w:r w:rsidR="00175914">
        <w:rPr>
          <w:rFonts w:ascii="Arial" w:hAnsi="Arial" w:cs="Arial"/>
          <w:sz w:val="24"/>
          <w:szCs w:val="24"/>
        </w:rPr>
        <w:t xml:space="preserve"> </w:t>
      </w:r>
      <w:r w:rsidR="000D6974">
        <w:rPr>
          <w:rFonts w:ascii="Arial" w:hAnsi="Arial" w:cs="Arial"/>
          <w:sz w:val="24"/>
          <w:szCs w:val="24"/>
        </w:rPr>
        <w:t>details if you have constructed or decommissioned any</w:t>
      </w:r>
      <w:r w:rsidR="00FC4C2A">
        <w:rPr>
          <w:rFonts w:ascii="Arial" w:hAnsi="Arial" w:cs="Arial"/>
          <w:sz w:val="24"/>
          <w:szCs w:val="24"/>
        </w:rPr>
        <w:t xml:space="preserve"> </w:t>
      </w:r>
      <w:r w:rsidR="000E2A9B">
        <w:rPr>
          <w:rFonts w:ascii="Arial" w:hAnsi="Arial" w:cs="Arial"/>
          <w:sz w:val="24"/>
          <w:szCs w:val="24"/>
        </w:rPr>
        <w:t>monitoring boreholes.</w:t>
      </w:r>
    </w:p>
    <w:p w14:paraId="17BF58C7" w14:textId="5DDDC58C" w:rsidR="006B0635" w:rsidRPr="00B5355F" w:rsidRDefault="00175914" w:rsidP="00B53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</w:t>
      </w:r>
      <w:r w:rsidR="009B5A40">
        <w:rPr>
          <w:rFonts w:ascii="Arial" w:hAnsi="Arial" w:cs="Arial"/>
          <w:sz w:val="24"/>
          <w:szCs w:val="24"/>
        </w:rPr>
        <w:t xml:space="preserve"> </w:t>
      </w:r>
      <w:r w:rsidR="00D00E41">
        <w:rPr>
          <w:rFonts w:ascii="Arial" w:hAnsi="Arial" w:cs="Arial"/>
          <w:sz w:val="24"/>
          <w:szCs w:val="24"/>
        </w:rPr>
        <w:t>details if the conceptual model was updated.</w:t>
      </w:r>
    </w:p>
    <w:p w14:paraId="1A40EE1E" w14:textId="77777777" w:rsidR="00E9785A" w:rsidRPr="00576E0A" w:rsidRDefault="00E9785A" w:rsidP="009276D8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0C32161A" w14:textId="214C634A" w:rsidR="0087279F" w:rsidRPr="00ED4E93" w:rsidRDefault="00F0218F" w:rsidP="00ED4E93">
      <w:pPr>
        <w:pStyle w:val="Heading3"/>
        <w:rPr>
          <w:rFonts w:eastAsia="Times New Roman" w:cs="Times New Roman"/>
          <w:bCs/>
          <w:iCs/>
          <w:color w:val="008938"/>
          <w:sz w:val="36"/>
        </w:rPr>
      </w:pPr>
      <w:r w:rsidRPr="00F0218F">
        <w:rPr>
          <w:rFonts w:eastAsia="Times New Roman" w:cs="Times New Roman"/>
          <w:bCs/>
          <w:iCs/>
          <w:color w:val="008938"/>
          <w:sz w:val="36"/>
        </w:rPr>
        <w:t xml:space="preserve">Environmental permitting: produce </w:t>
      </w:r>
      <w:r w:rsidR="0087279F" w:rsidRPr="00ED4E93">
        <w:rPr>
          <w:rFonts w:eastAsia="Times New Roman" w:cs="Times New Roman"/>
          <w:bCs/>
          <w:iCs/>
          <w:color w:val="008938"/>
          <w:sz w:val="36"/>
        </w:rPr>
        <w:t xml:space="preserve">your surrender site condition report </w:t>
      </w:r>
    </w:p>
    <w:p w14:paraId="7886AB4C" w14:textId="54C7CFD3" w:rsidR="0087279F" w:rsidRPr="00576E0A" w:rsidRDefault="00A01E17" w:rsidP="0087279F">
      <w:pPr>
        <w:spacing w:line="240" w:lineRule="auto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Y</w:t>
      </w:r>
      <w:r w:rsidR="0087279F" w:rsidRPr="00576E0A">
        <w:rPr>
          <w:rFonts w:ascii="Arial" w:hAnsi="Arial" w:cs="Arial"/>
          <w:sz w:val="24"/>
          <w:szCs w:val="24"/>
        </w:rPr>
        <w:t xml:space="preserve">ou must follow the guidance given in </w:t>
      </w:r>
      <w:r w:rsidR="00F0218F">
        <w:rPr>
          <w:rFonts w:ascii="Arial" w:hAnsi="Arial" w:cs="Arial"/>
          <w:sz w:val="24"/>
          <w:szCs w:val="24"/>
        </w:rPr>
        <w:t>Environmental permitting: p</w:t>
      </w:r>
      <w:r w:rsidR="0087279F" w:rsidRPr="00576E0A">
        <w:rPr>
          <w:rFonts w:ascii="Arial" w:hAnsi="Arial" w:cs="Arial"/>
          <w:sz w:val="24"/>
          <w:szCs w:val="24"/>
        </w:rPr>
        <w:t>roduce your surrender site condition report</w:t>
      </w:r>
      <w:r w:rsidR="00F0218F">
        <w:rPr>
          <w:rFonts w:ascii="Arial" w:hAnsi="Arial" w:cs="Arial"/>
          <w:sz w:val="24"/>
          <w:szCs w:val="24"/>
        </w:rPr>
        <w:t xml:space="preserve"> </w:t>
      </w:r>
      <w:r w:rsidR="0087279F" w:rsidRPr="00576E0A">
        <w:rPr>
          <w:rFonts w:ascii="Arial" w:hAnsi="Arial" w:cs="Arial"/>
          <w:color w:val="FF0000"/>
          <w:sz w:val="24"/>
          <w:szCs w:val="24"/>
        </w:rPr>
        <w:t>(LINK)</w:t>
      </w:r>
      <w:r w:rsidR="00F0218F">
        <w:rPr>
          <w:rFonts w:ascii="Arial" w:hAnsi="Arial" w:cs="Arial"/>
          <w:color w:val="FF0000"/>
          <w:sz w:val="24"/>
          <w:szCs w:val="24"/>
        </w:rPr>
        <w:t xml:space="preserve"> </w:t>
      </w:r>
      <w:r w:rsidR="00F0218F" w:rsidRPr="00F0218F">
        <w:rPr>
          <w:rFonts w:ascii="Arial" w:hAnsi="Arial" w:cs="Arial"/>
          <w:sz w:val="24"/>
          <w:szCs w:val="24"/>
        </w:rPr>
        <w:t>when using this template.</w:t>
      </w:r>
    </w:p>
    <w:p w14:paraId="4C55851A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Low risk surrender</w:t>
      </w:r>
    </w:p>
    <w:p w14:paraId="07E02186" w14:textId="26E67014" w:rsidR="0087279F" w:rsidRPr="00576E0A" w:rsidRDefault="00D13A21" w:rsidP="008727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evidence </w:t>
      </w:r>
      <w:r w:rsidR="0087279F" w:rsidRPr="00576E0A">
        <w:rPr>
          <w:rFonts w:ascii="Arial" w:hAnsi="Arial" w:cs="Arial"/>
          <w:sz w:val="24"/>
          <w:szCs w:val="24"/>
        </w:rPr>
        <w:t xml:space="preserve">that the Environment Agency has agreed </w:t>
      </w:r>
      <w:r w:rsidR="008A2AFC">
        <w:rPr>
          <w:rFonts w:ascii="Arial" w:hAnsi="Arial" w:cs="Arial"/>
          <w:sz w:val="24"/>
          <w:szCs w:val="24"/>
        </w:rPr>
        <w:t xml:space="preserve">in writing </w:t>
      </w:r>
      <w:r w:rsidR="0087279F" w:rsidRPr="00576E0A">
        <w:rPr>
          <w:rFonts w:ascii="Arial" w:hAnsi="Arial" w:cs="Arial"/>
          <w:sz w:val="24"/>
          <w:szCs w:val="24"/>
        </w:rPr>
        <w:t xml:space="preserve">a site investigation is not required and you can apply for a </w:t>
      </w:r>
      <w:proofErr w:type="gramStart"/>
      <w:r w:rsidR="0087279F" w:rsidRPr="00576E0A">
        <w:rPr>
          <w:rFonts w:ascii="Arial" w:hAnsi="Arial" w:cs="Arial"/>
          <w:sz w:val="24"/>
          <w:szCs w:val="24"/>
        </w:rPr>
        <w:t>low risk</w:t>
      </w:r>
      <w:proofErr w:type="gramEnd"/>
      <w:r w:rsidR="0087279F" w:rsidRPr="00576E0A">
        <w:rPr>
          <w:rFonts w:ascii="Arial" w:hAnsi="Arial" w:cs="Arial"/>
          <w:sz w:val="24"/>
          <w:szCs w:val="24"/>
        </w:rPr>
        <w:t xml:space="preserve"> surrender.</w:t>
      </w:r>
    </w:p>
    <w:p w14:paraId="74F03AE4" w14:textId="0F83FDD1" w:rsidR="00155EE0" w:rsidRPr="000C7AD3" w:rsidRDefault="00155EE0" w:rsidP="000C7AD3">
      <w:pPr>
        <w:pStyle w:val="Heading3"/>
        <w:rPr>
          <w:rFonts w:cs="Arial"/>
          <w:b w:val="0"/>
          <w:bCs/>
          <w:sz w:val="24"/>
          <w:szCs w:val="24"/>
        </w:rPr>
      </w:pPr>
      <w:bookmarkStart w:id="18" w:name="_Hlk164256565"/>
      <w:r w:rsidRPr="00C22189">
        <w:rPr>
          <w:rFonts w:eastAsia="Times New Roman" w:cs="Times New Roman"/>
          <w:bCs/>
          <w:iCs/>
          <w:color w:val="008938"/>
        </w:rPr>
        <w:t>Summarise how you have protected soil and groundwater</w:t>
      </w:r>
      <w:bookmarkEnd w:id="18"/>
    </w:p>
    <w:p w14:paraId="3F10402E" w14:textId="765B71A8" w:rsidR="00155EE0" w:rsidRDefault="00155EE0" w:rsidP="00155EE0">
      <w:pPr>
        <w:rPr>
          <w:rFonts w:ascii="Arial" w:hAnsi="Arial" w:cs="Arial"/>
          <w:sz w:val="24"/>
          <w:szCs w:val="24"/>
        </w:rPr>
      </w:pPr>
      <w:bookmarkStart w:id="19" w:name="_Hlk164256093"/>
      <w:r w:rsidRPr="00576E0A">
        <w:rPr>
          <w:rFonts w:ascii="Arial" w:hAnsi="Arial" w:cs="Arial"/>
          <w:sz w:val="24"/>
          <w:szCs w:val="24"/>
        </w:rPr>
        <w:t xml:space="preserve">Summarise how you have protected soil and groundwater from your permitted activities. </w:t>
      </w:r>
      <w:r w:rsidR="00243D4D">
        <w:rPr>
          <w:rFonts w:ascii="Arial" w:hAnsi="Arial" w:cs="Arial"/>
          <w:sz w:val="24"/>
          <w:szCs w:val="24"/>
        </w:rPr>
        <w:t>Use records collected since</w:t>
      </w:r>
      <w:r w:rsidR="00335297">
        <w:rPr>
          <w:rFonts w:ascii="Arial" w:hAnsi="Arial" w:cs="Arial"/>
          <w:sz w:val="24"/>
          <w:szCs w:val="24"/>
        </w:rPr>
        <w:t xml:space="preserve"> your permit was issued.</w:t>
      </w:r>
    </w:p>
    <w:p w14:paraId="1DF6D215" w14:textId="6F3FA9B3" w:rsidR="005202EF" w:rsidRDefault="00E55492" w:rsidP="005202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5202EF" w:rsidRPr="006D29D2">
        <w:rPr>
          <w:rFonts w:ascii="Arial" w:hAnsi="Arial" w:cs="Arial"/>
          <w:sz w:val="24"/>
        </w:rPr>
        <w:t xml:space="preserve">rovide: </w:t>
      </w:r>
    </w:p>
    <w:p w14:paraId="20E62AD3" w14:textId="7FF7BA5D" w:rsidR="005202EF" w:rsidRDefault="005202EF" w:rsidP="005202EF">
      <w:pPr>
        <w:pStyle w:val="ListParagraph"/>
        <w:numPr>
          <w:ilvl w:val="0"/>
          <w:numId w:val="40"/>
        </w:numPr>
        <w:rPr>
          <w:ins w:id="20" w:author="Vivien Dent" w:date="2025-08-21T15:09:00Z" w16du:dateUtc="2025-08-21T14:09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summary of how you have maintained pollution prevention measures</w:t>
      </w:r>
    </w:p>
    <w:p w14:paraId="25506F48" w14:textId="77777777" w:rsidR="00D653D8" w:rsidRDefault="00D653D8" w:rsidP="00D653D8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ins w:id="21" w:author="Vivien Dent" w:date="2025-08-21T15:09:00Z" w16du:dateUtc="2025-08-21T14:09:00Z"/>
          <w:rFonts w:ascii="Arial" w:hAnsi="Arial" w:cs="Arial"/>
          <w:sz w:val="22"/>
          <w:szCs w:val="22"/>
        </w:rPr>
      </w:pPr>
      <w:ins w:id="22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how they were inspected 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19C9DD5F" w14:textId="77777777" w:rsidR="00D653D8" w:rsidRDefault="00D653D8" w:rsidP="00D653D8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ins w:id="23" w:author="Vivien Dent" w:date="2025-08-21T15:09:00Z" w16du:dateUtc="2025-08-21T14:09:00Z"/>
          <w:rFonts w:ascii="Arial" w:hAnsi="Arial" w:cs="Arial"/>
          <w:sz w:val="22"/>
          <w:szCs w:val="22"/>
        </w:rPr>
      </w:pPr>
      <w:ins w:id="24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any closed-circuit television (CCTV) inspection surveys 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703E5289" w14:textId="77777777" w:rsidR="00D653D8" w:rsidRDefault="00D653D8" w:rsidP="00D653D8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ins w:id="25" w:author="Vivien Dent" w:date="2025-08-21T15:09:00Z" w16du:dateUtc="2025-08-21T14:09:00Z"/>
          <w:rFonts w:ascii="Arial" w:hAnsi="Arial" w:cs="Arial"/>
          <w:sz w:val="22"/>
          <w:szCs w:val="22"/>
        </w:rPr>
      </w:pPr>
      <w:ins w:id="26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damage or failures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21F1477C" w14:textId="77777777" w:rsidR="00D653D8" w:rsidRDefault="00D653D8" w:rsidP="00D653D8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ins w:id="27" w:author="Vivien Dent" w:date="2025-08-21T15:09:00Z" w16du:dateUtc="2025-08-21T14:09:00Z"/>
          <w:rFonts w:ascii="Arial" w:hAnsi="Arial" w:cs="Arial"/>
          <w:sz w:val="22"/>
          <w:szCs w:val="22"/>
        </w:rPr>
      </w:pPr>
      <w:ins w:id="28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maintenance, repair or replacements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4050214F" w14:textId="77777777" w:rsidR="00D653D8" w:rsidRDefault="00D653D8" w:rsidP="00D653D8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ins w:id="29" w:author="Vivien Dent" w:date="2025-08-21T15:09:00Z" w16du:dateUtc="2025-08-21T14:09:00Z"/>
          <w:rFonts w:ascii="Arial" w:hAnsi="Arial" w:cs="Arial"/>
          <w:sz w:val="22"/>
          <w:szCs w:val="22"/>
        </w:rPr>
      </w:pPr>
      <w:ins w:id="30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design, construction and quality assurance of any new ones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5D1AB58E" w14:textId="77777777" w:rsidR="00D653D8" w:rsidRDefault="00D653D8" w:rsidP="00D653D8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ins w:id="31" w:author="Vivien Dent" w:date="2025-08-21T15:09:00Z" w16du:dateUtc="2025-08-21T14:09:00Z"/>
          <w:rFonts w:ascii="Arial" w:hAnsi="Arial" w:cs="Arial"/>
          <w:sz w:val="22"/>
          <w:szCs w:val="22"/>
        </w:rPr>
      </w:pPr>
      <w:ins w:id="32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process control measures such as leak detection systems to demonstrate there have been no low-level leakages over time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64B3EAF7" w14:textId="77777777" w:rsidR="00D653D8" w:rsidRDefault="00D653D8" w:rsidP="00D653D8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ins w:id="33" w:author="Vivien Dent" w:date="2025-08-21T15:09:00Z" w16du:dateUtc="2025-08-21T14:09:00Z"/>
          <w:rFonts w:ascii="Arial" w:hAnsi="Arial" w:cs="Arial"/>
          <w:sz w:val="22"/>
          <w:szCs w:val="22"/>
        </w:rPr>
      </w:pPr>
      <w:ins w:id="34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an explanation of any gaps in your records 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3905A729" w14:textId="77777777" w:rsidR="005202EF" w:rsidRDefault="005202EF" w:rsidP="005202EF">
      <w:pPr>
        <w:pStyle w:val="ListParagraph"/>
        <w:numPr>
          <w:ilvl w:val="0"/>
          <w:numId w:val="40"/>
        </w:numPr>
        <w:rPr>
          <w:ins w:id="35" w:author="Vivien Dent" w:date="2025-08-21T15:10:00Z" w16du:dateUtc="2025-08-21T14:10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pollution incidents and how these were dealt with</w:t>
      </w:r>
    </w:p>
    <w:p w14:paraId="6B720160" w14:textId="77777777" w:rsidR="00CC1DB4" w:rsidRDefault="00CC1DB4" w:rsidP="00CC1DB4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ins w:id="36" w:author="Vivien Dent" w:date="2025-08-21T15:10:00Z" w16du:dateUtc="2025-08-21T14:10:00Z"/>
          <w:rFonts w:ascii="Arial" w:hAnsi="Arial" w:cs="Arial"/>
          <w:sz w:val="22"/>
          <w:szCs w:val="22"/>
        </w:rPr>
      </w:pPr>
      <w:ins w:id="37" w:author="Vivien Dent" w:date="2025-08-21T15:10:00Z" w16du:dateUtc="2025-08-21T14:10:00Z">
        <w:r>
          <w:rPr>
            <w:rStyle w:val="normaltextrun"/>
            <w:rFonts w:ascii="Arial" w:eastAsiaTheme="majorEastAsia" w:hAnsi="Arial" w:cs="Arial"/>
          </w:rPr>
          <w:t>list in date order any pollution incidents that have affected the condition of the soil and/or groundwater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0FAB9FB6" w14:textId="77777777" w:rsidR="00CC1DB4" w:rsidRDefault="00CC1DB4" w:rsidP="00CC1DB4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ins w:id="38" w:author="Vivien Dent" w:date="2025-08-21T15:10:00Z" w16du:dateUtc="2025-08-21T14:10:00Z"/>
          <w:rFonts w:ascii="Arial" w:hAnsi="Arial" w:cs="Arial"/>
          <w:sz w:val="22"/>
          <w:szCs w:val="22"/>
        </w:rPr>
      </w:pPr>
      <w:ins w:id="39" w:author="Vivien Dent" w:date="2025-08-21T15:10:00Z" w16du:dateUtc="2025-08-21T14:10:00Z">
        <w:r>
          <w:rPr>
            <w:rStyle w:val="normaltextrun"/>
            <w:rFonts w:ascii="Arial" w:eastAsiaTheme="majorEastAsia" w:hAnsi="Arial" w:cs="Arial"/>
          </w:rPr>
          <w:t>describe the outcome of any investigation and remediation activities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461AC8E2" w14:textId="77777777" w:rsidR="00CC1DB4" w:rsidRDefault="00CC1DB4" w:rsidP="00CC1DB4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ins w:id="40" w:author="Vivien Dent" w:date="2025-08-21T15:10:00Z" w16du:dateUtc="2025-08-21T14:10:00Z"/>
          <w:rFonts w:ascii="Arial" w:hAnsi="Arial" w:cs="Arial"/>
          <w:sz w:val="22"/>
          <w:szCs w:val="22"/>
        </w:rPr>
      </w:pPr>
      <w:ins w:id="41" w:author="Vivien Dent" w:date="2025-08-21T15:10:00Z" w16du:dateUtc="2025-08-21T14:10:00Z">
        <w:r>
          <w:rPr>
            <w:rStyle w:val="normaltextrun"/>
            <w:rFonts w:ascii="Arial" w:eastAsiaTheme="majorEastAsia" w:hAnsi="Arial" w:cs="Arial"/>
          </w:rPr>
          <w:t>include copies of any reports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28EAA6D0" w14:textId="631B7FD6" w:rsidR="005202EF" w:rsidRDefault="005202EF" w:rsidP="005202EF">
      <w:pPr>
        <w:pStyle w:val="ListParagraph"/>
        <w:numPr>
          <w:ilvl w:val="0"/>
          <w:numId w:val="40"/>
        </w:numPr>
        <w:rPr>
          <w:ins w:id="42" w:author="Vivien Dent" w:date="2025-08-21T15:09:00Z" w16du:dateUtc="2025-08-21T14:09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any </w:t>
      </w:r>
      <w:r w:rsidR="008E36C5">
        <w:rPr>
          <w:rFonts w:ascii="Arial" w:hAnsi="Arial" w:cs="Arial"/>
          <w:sz w:val="24"/>
          <w:szCs w:val="24"/>
        </w:rPr>
        <w:t>soil and groundwater or other</w:t>
      </w:r>
      <w:r>
        <w:rPr>
          <w:rFonts w:ascii="Arial" w:hAnsi="Arial" w:cs="Arial"/>
          <w:sz w:val="24"/>
          <w:szCs w:val="24"/>
        </w:rPr>
        <w:t xml:space="preserve"> monitoring</w:t>
      </w:r>
    </w:p>
    <w:p w14:paraId="46F5B1F3" w14:textId="77777777" w:rsidR="00D2607A" w:rsidRDefault="00D2607A" w:rsidP="00D2607A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ins w:id="43" w:author="Vivien Dent" w:date="2025-08-21T15:09:00Z" w16du:dateUtc="2025-08-21T14:09:00Z"/>
          <w:rFonts w:ascii="Arial" w:hAnsi="Arial" w:cs="Arial"/>
          <w:sz w:val="22"/>
          <w:szCs w:val="22"/>
        </w:rPr>
      </w:pPr>
      <w:ins w:id="44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provide a summary of your findings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5AB8A1E6" w14:textId="77777777" w:rsidR="00D2607A" w:rsidRDefault="00D2607A" w:rsidP="00D2607A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ins w:id="45" w:author="Vivien Dent" w:date="2025-08-21T15:09:00Z" w16du:dateUtc="2025-08-21T14:09:00Z"/>
          <w:rFonts w:ascii="Arial" w:hAnsi="Arial" w:cs="Arial"/>
          <w:sz w:val="22"/>
          <w:szCs w:val="22"/>
        </w:rPr>
      </w:pPr>
      <w:ins w:id="46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include any graphs and contour plots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7827E099" w14:textId="77777777" w:rsidR="00D2607A" w:rsidRDefault="00D2607A" w:rsidP="00D2607A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ins w:id="47" w:author="Vivien Dent" w:date="2025-08-21T15:09:00Z" w16du:dateUtc="2025-08-21T14:09:00Z"/>
          <w:rFonts w:ascii="Arial" w:hAnsi="Arial" w:cs="Arial"/>
          <w:sz w:val="22"/>
          <w:szCs w:val="22"/>
        </w:rPr>
      </w:pPr>
      <w:ins w:id="48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explain any increasing trends and how these were dealt with 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2CE04AF0" w14:textId="77777777" w:rsidR="00D2607A" w:rsidRDefault="00D2607A" w:rsidP="00D2607A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ins w:id="49" w:author="Vivien Dent" w:date="2025-08-21T15:09:00Z" w16du:dateUtc="2025-08-21T14:09:00Z"/>
          <w:rFonts w:ascii="Arial" w:hAnsi="Arial" w:cs="Arial"/>
          <w:sz w:val="22"/>
          <w:szCs w:val="22"/>
        </w:rPr>
      </w:pPr>
      <w:ins w:id="50" w:author="Vivien Dent" w:date="2025-08-21T15:09:00Z" w16du:dateUtc="2025-08-21T14:09:00Z">
        <w:r>
          <w:rPr>
            <w:rStyle w:val="normaltextrun"/>
            <w:rFonts w:ascii="Arial" w:eastAsiaTheme="majorEastAsia" w:hAnsi="Arial" w:cs="Arial"/>
          </w:rPr>
          <w:t>include copies of your monitoring reports 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0AE34CCC" w14:textId="77777777" w:rsidR="00D2607A" w:rsidRPr="00D2607A" w:rsidRDefault="00D2607A" w:rsidP="00D2607A">
      <w:pPr>
        <w:rPr>
          <w:rFonts w:ascii="Arial" w:hAnsi="Arial" w:cs="Arial"/>
          <w:sz w:val="24"/>
          <w:szCs w:val="24"/>
        </w:rPr>
      </w:pPr>
    </w:p>
    <w:bookmarkEnd w:id="19"/>
    <w:p w14:paraId="728E55A9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 xml:space="preserve">Decommissioning </w:t>
      </w:r>
    </w:p>
    <w:p w14:paraId="59793B30" w14:textId="77777777" w:rsidR="0087279F" w:rsidRDefault="0087279F" w:rsidP="0087279F">
      <w:pPr>
        <w:rPr>
          <w:ins w:id="51" w:author="Vivien Dent" w:date="2025-08-21T15:12:00Z" w16du:dateUtc="2025-08-21T14:12:00Z"/>
          <w:rFonts w:ascii="Arial" w:hAnsi="Arial" w:cs="Arial"/>
          <w:sz w:val="24"/>
          <w:szCs w:val="24"/>
        </w:rPr>
      </w:pPr>
      <w:bookmarkStart w:id="52" w:name="_Toc153274086"/>
      <w:r w:rsidRPr="00576E0A">
        <w:rPr>
          <w:rFonts w:ascii="Arial" w:hAnsi="Arial" w:cs="Arial"/>
          <w:sz w:val="24"/>
          <w:szCs w:val="24"/>
        </w:rPr>
        <w:t xml:space="preserve">Provide evidence to show how you </w:t>
      </w:r>
      <w:bookmarkEnd w:id="52"/>
      <w:r w:rsidRPr="00576E0A">
        <w:rPr>
          <w:rFonts w:ascii="Arial" w:hAnsi="Arial" w:cs="Arial"/>
          <w:sz w:val="24"/>
          <w:szCs w:val="24"/>
        </w:rPr>
        <w:t xml:space="preserve">managed the pollution risks from the decommissioning of your site. </w:t>
      </w:r>
      <w:r w:rsidRPr="00576E0A" w:rsidDel="001A3E5C">
        <w:rPr>
          <w:rFonts w:ascii="Arial" w:hAnsi="Arial" w:cs="Arial"/>
          <w:sz w:val="24"/>
          <w:szCs w:val="24"/>
        </w:rPr>
        <w:t xml:space="preserve"> </w:t>
      </w:r>
    </w:p>
    <w:p w14:paraId="3994DC6F" w14:textId="77777777" w:rsidR="00601590" w:rsidRDefault="00601590" w:rsidP="00601590">
      <w:pPr>
        <w:pStyle w:val="paragraph"/>
        <w:spacing w:before="0" w:beforeAutospacing="0" w:after="0" w:afterAutospacing="0"/>
        <w:textAlignment w:val="baseline"/>
        <w:rPr>
          <w:ins w:id="53" w:author="Vivien Dent" w:date="2025-08-21T15:12:00Z" w16du:dateUtc="2025-08-21T14:12:00Z"/>
          <w:rFonts w:ascii="Arial" w:hAnsi="Arial" w:cs="Arial"/>
          <w:sz w:val="22"/>
          <w:szCs w:val="22"/>
        </w:rPr>
      </w:pPr>
      <w:ins w:id="54" w:author="Vivien Dent" w:date="2025-08-21T15:12:00Z" w16du:dateUtc="2025-08-21T14:12:00Z">
        <w:r>
          <w:rPr>
            <w:rStyle w:val="normaltextrun"/>
            <w:rFonts w:ascii="Arial" w:eastAsiaTheme="majorEastAsia" w:hAnsi="Arial" w:cs="Arial"/>
          </w:rPr>
          <w:t>Include, for example:</w:t>
        </w:r>
        <w:r>
          <w:rPr>
            <w:rStyle w:val="eop"/>
            <w:rFonts w:ascii="Arial" w:eastAsiaTheme="majorEastAsia" w:hAnsi="Arial" w:cs="Arial"/>
          </w:rPr>
          <w:t> </w:t>
        </w:r>
      </w:ins>
    </w:p>
    <w:p w14:paraId="1ED965EB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55" w:author="Vivien Dent" w:date="2025-08-21T15:12:00Z" w16du:dateUtc="2025-08-21T14:12:00Z"/>
          <w:rFonts w:ascii="Arial" w:hAnsi="Arial" w:cs="Arial"/>
          <w:sz w:val="24"/>
          <w:szCs w:val="24"/>
        </w:rPr>
      </w:pPr>
      <w:ins w:id="56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a description of the steps taken to remove pollution risks from your decommissioning activities </w:t>
        </w:r>
      </w:ins>
    </w:p>
    <w:p w14:paraId="1527A8D0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57" w:author="Vivien Dent" w:date="2025-08-21T15:12:00Z" w16du:dateUtc="2025-08-21T14:12:00Z"/>
          <w:rFonts w:ascii="Arial" w:hAnsi="Arial" w:cs="Arial"/>
          <w:sz w:val="24"/>
          <w:szCs w:val="24"/>
        </w:rPr>
      </w:pPr>
      <w:ins w:id="58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decommissioning and demolition plans </w:t>
        </w:r>
      </w:ins>
    </w:p>
    <w:p w14:paraId="2D83EF22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59" w:author="Vivien Dent" w:date="2025-08-21T15:12:00Z" w16du:dateUtc="2025-08-21T14:12:00Z"/>
          <w:rFonts w:ascii="Arial" w:hAnsi="Arial" w:cs="Arial"/>
          <w:sz w:val="24"/>
          <w:szCs w:val="24"/>
        </w:rPr>
      </w:pPr>
      <w:ins w:id="60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details of how waste materials were moved off site  </w:t>
        </w:r>
      </w:ins>
    </w:p>
    <w:p w14:paraId="3979AE57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61" w:author="Vivien Dent" w:date="2025-08-21T15:12:00Z" w16du:dateUtc="2025-08-21T14:12:00Z"/>
          <w:rFonts w:ascii="Arial" w:hAnsi="Arial" w:cs="Arial"/>
          <w:sz w:val="24"/>
          <w:szCs w:val="24"/>
        </w:rPr>
      </w:pPr>
      <w:ins w:id="62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details of decommissioning of any underground storage tanks </w:t>
        </w:r>
      </w:ins>
    </w:p>
    <w:p w14:paraId="0C2201EC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63" w:author="Vivien Dent" w:date="2025-08-21T15:12:00Z" w16du:dateUtc="2025-08-21T14:12:00Z"/>
          <w:rFonts w:ascii="Arial" w:hAnsi="Arial" w:cs="Arial"/>
          <w:sz w:val="24"/>
          <w:szCs w:val="24"/>
        </w:rPr>
      </w:pPr>
      <w:ins w:id="64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how process plant, tanks and sumps were emptied and cleaned </w:t>
        </w:r>
      </w:ins>
    </w:p>
    <w:p w14:paraId="0FB064B3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65" w:author="Vivien Dent" w:date="2025-08-21T15:12:00Z" w16du:dateUtc="2025-08-21T14:12:00Z"/>
          <w:rFonts w:ascii="Arial" w:hAnsi="Arial" w:cs="Arial"/>
          <w:sz w:val="24"/>
          <w:szCs w:val="24"/>
        </w:rPr>
      </w:pPr>
      <w:ins w:id="66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any decommissioned monitoring wells </w:t>
        </w:r>
      </w:ins>
    </w:p>
    <w:p w14:paraId="7D13CFB6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67" w:author="Vivien Dent" w:date="2025-08-21T15:12:00Z" w16du:dateUtc="2025-08-21T14:12:00Z"/>
          <w:rFonts w:ascii="Arial" w:hAnsi="Arial" w:cs="Arial"/>
          <w:sz w:val="24"/>
          <w:szCs w:val="24"/>
        </w:rPr>
      </w:pPr>
      <w:ins w:id="68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assessments of the integrity of the drains including CCTV inspection surveys </w:t>
        </w:r>
      </w:ins>
    </w:p>
    <w:p w14:paraId="7C146B28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69" w:author="Vivien Dent" w:date="2025-08-21T15:12:00Z" w16du:dateUtc="2025-08-21T14:12:00Z"/>
          <w:rFonts w:ascii="Arial" w:hAnsi="Arial" w:cs="Arial"/>
          <w:sz w:val="24"/>
          <w:szCs w:val="24"/>
        </w:rPr>
      </w:pPr>
      <w:ins w:id="70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decommissioning of any effluent or surface water drains with direct pathways to surface water receptors </w:t>
        </w:r>
      </w:ins>
    </w:p>
    <w:p w14:paraId="365FC90E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71" w:author="Vivien Dent" w:date="2025-08-21T15:12:00Z" w16du:dateUtc="2025-08-21T14:12:00Z"/>
          <w:rFonts w:ascii="Arial" w:hAnsi="Arial" w:cs="Arial"/>
          <w:sz w:val="24"/>
          <w:szCs w:val="24"/>
        </w:rPr>
      </w:pPr>
      <w:ins w:id="72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how you investigated and remediated any pollution caused by your decommissioning activities </w:t>
        </w:r>
      </w:ins>
    </w:p>
    <w:p w14:paraId="13B0EABE" w14:textId="77777777" w:rsidR="00601590" w:rsidRPr="00D06390" w:rsidRDefault="00601590" w:rsidP="00D06390">
      <w:pPr>
        <w:pStyle w:val="ListParagraph"/>
        <w:numPr>
          <w:ilvl w:val="0"/>
          <w:numId w:val="40"/>
        </w:numPr>
        <w:rPr>
          <w:ins w:id="73" w:author="Vivien Dent" w:date="2025-08-21T15:12:00Z" w16du:dateUtc="2025-08-21T14:12:00Z"/>
          <w:rFonts w:ascii="Arial" w:hAnsi="Arial" w:cs="Arial"/>
          <w:sz w:val="24"/>
          <w:szCs w:val="24"/>
        </w:rPr>
      </w:pPr>
      <w:ins w:id="74" w:author="Vivien Dent" w:date="2025-08-21T15:12:00Z" w16du:dateUtc="2025-08-21T14:12:00Z">
        <w:r w:rsidRPr="00D06390">
          <w:rPr>
            <w:rFonts w:ascii="Arial" w:hAnsi="Arial" w:cs="Arial"/>
            <w:sz w:val="24"/>
            <w:szCs w:val="24"/>
          </w:rPr>
          <w:t>copies of any relevant documents and photographs </w:t>
        </w:r>
      </w:ins>
    </w:p>
    <w:p w14:paraId="19F22B7C" w14:textId="77777777" w:rsidR="00601590" w:rsidRPr="00576E0A" w:rsidRDefault="00601590" w:rsidP="0087279F">
      <w:pPr>
        <w:rPr>
          <w:rFonts w:ascii="Arial" w:hAnsi="Arial" w:cs="Arial"/>
          <w:sz w:val="24"/>
          <w:szCs w:val="24"/>
        </w:rPr>
      </w:pPr>
    </w:p>
    <w:p w14:paraId="35321441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>Surrender reference data</w:t>
      </w:r>
    </w:p>
    <w:p w14:paraId="7F0C1687" w14:textId="01203711" w:rsidR="00A2359A" w:rsidRDefault="006056C4" w:rsidP="007477D4">
      <w:pPr>
        <w:rPr>
          <w:ins w:id="75" w:author="Vivien Dent" w:date="2025-08-21T15:13:00Z" w16du:dateUtc="2025-08-21T14:13:00Z"/>
          <w:rFonts w:ascii="Arial" w:hAnsi="Arial" w:cs="Arial"/>
          <w:sz w:val="24"/>
          <w:szCs w:val="24"/>
        </w:rPr>
      </w:pPr>
      <w:r w:rsidRPr="008A4478">
        <w:rPr>
          <w:rFonts w:ascii="Arial" w:hAnsi="Arial" w:cs="Arial"/>
          <w:sz w:val="24"/>
          <w:szCs w:val="24"/>
        </w:rPr>
        <w:t>Provide</w:t>
      </w:r>
      <w:r w:rsidR="008A4478" w:rsidRPr="008A4478">
        <w:rPr>
          <w:rFonts w:ascii="Arial" w:hAnsi="Arial" w:cs="Arial"/>
          <w:sz w:val="24"/>
          <w:szCs w:val="24"/>
        </w:rPr>
        <w:t xml:space="preserve"> the details if you collected surrender reference data</w:t>
      </w:r>
      <w:ins w:id="76" w:author="Vivien Dent" w:date="2025-08-21T15:13:00Z" w16du:dateUtc="2025-08-21T14:13:00Z">
        <w:r w:rsidR="0006173D">
          <w:rPr>
            <w:rFonts w:ascii="Arial" w:hAnsi="Arial" w:cs="Arial"/>
            <w:sz w:val="24"/>
            <w:szCs w:val="24"/>
          </w:rPr>
          <w:t>:</w:t>
        </w:r>
      </w:ins>
      <w:del w:id="77" w:author="Vivien Dent" w:date="2025-08-21T15:13:00Z" w16du:dateUtc="2025-08-21T14:13:00Z">
        <w:r w:rsidR="00E30EC6" w:rsidDel="0006173D">
          <w:rPr>
            <w:rFonts w:ascii="Arial" w:hAnsi="Arial" w:cs="Arial"/>
            <w:sz w:val="24"/>
            <w:szCs w:val="24"/>
          </w:rPr>
          <w:delText>.</w:delText>
        </w:r>
      </w:del>
    </w:p>
    <w:p w14:paraId="625ACC86" w14:textId="53D7E763" w:rsidR="0006173D" w:rsidRPr="006B58F2" w:rsidRDefault="0006173D" w:rsidP="0006173D">
      <w:pPr>
        <w:pStyle w:val="ListParagraph"/>
        <w:numPr>
          <w:ilvl w:val="0"/>
          <w:numId w:val="40"/>
        </w:numPr>
        <w:rPr>
          <w:ins w:id="78" w:author="Vivien Dent" w:date="2025-08-21T15:13:00Z" w16du:dateUtc="2025-08-21T14:13:00Z"/>
          <w:rFonts w:ascii="Arial" w:hAnsi="Arial" w:cs="Arial"/>
          <w:sz w:val="24"/>
          <w:szCs w:val="24"/>
        </w:rPr>
      </w:pPr>
      <w:ins w:id="79" w:author="Vivien Dent" w:date="2025-08-21T15:13:00Z" w16du:dateUtc="2025-08-21T14:13:00Z">
        <w:r w:rsidRPr="006B58F2">
          <w:rPr>
            <w:rFonts w:ascii="Arial" w:hAnsi="Arial" w:cs="Arial"/>
            <w:sz w:val="24"/>
            <w:szCs w:val="24"/>
          </w:rPr>
          <w:lastRenderedPageBreak/>
          <w:t>details of your intrusive site investigation</w:t>
        </w:r>
      </w:ins>
      <w:ins w:id="80" w:author="Vivien Dent" w:date="2025-08-21T15:30:00Z" w16du:dateUtc="2025-08-21T14:30:00Z">
        <w:r w:rsidR="00721B03" w:rsidRPr="006B58F2">
          <w:rPr>
            <w:rFonts w:ascii="Arial" w:hAnsi="Arial" w:cs="Arial"/>
            <w:sz w:val="24"/>
            <w:szCs w:val="24"/>
          </w:rPr>
          <w:t xml:space="preserve">– include design, site investigation techniques, sample management, surveys, visual inspection and on-site testing </w:t>
        </w:r>
        <w:r w:rsidR="00721B03" w:rsidRPr="002B1EA9">
          <w:rPr>
            <w:rFonts w:ascii="Arial" w:hAnsi="Arial" w:cs="Arial"/>
            <w:sz w:val="24"/>
            <w:szCs w:val="24"/>
          </w:rPr>
          <w:t>methods</w:t>
        </w:r>
      </w:ins>
      <w:ins w:id="81" w:author="Vivien Dent" w:date="2025-08-21T15:34:00Z" w16du:dateUtc="2025-08-21T14:34:00Z">
        <w:r w:rsidR="002B1EA9" w:rsidRPr="002B1EA9">
          <w:rPr>
            <w:rFonts w:ascii="Arial" w:hAnsi="Arial" w:cs="Arial"/>
            <w:sz w:val="24"/>
            <w:szCs w:val="24"/>
          </w:rPr>
          <w:t>, photographs, borehole and trial pit logs </w:t>
        </w:r>
      </w:ins>
    </w:p>
    <w:p w14:paraId="506529B0" w14:textId="77777777" w:rsidR="0006173D" w:rsidRPr="00B5512D" w:rsidRDefault="0006173D" w:rsidP="0006173D">
      <w:pPr>
        <w:pStyle w:val="ListParagraph"/>
        <w:numPr>
          <w:ilvl w:val="0"/>
          <w:numId w:val="40"/>
        </w:numPr>
        <w:rPr>
          <w:ins w:id="82" w:author="Vivien Dent" w:date="2025-08-21T15:13:00Z" w16du:dateUtc="2025-08-21T14:13:00Z"/>
          <w:rFonts w:ascii="Arial" w:hAnsi="Arial" w:cs="Arial"/>
          <w:sz w:val="24"/>
          <w:szCs w:val="24"/>
        </w:rPr>
      </w:pPr>
      <w:ins w:id="83" w:author="Vivien Dent" w:date="2025-08-21T15:13:00Z" w16du:dateUtc="2025-08-21T14:13:00Z">
        <w:r w:rsidRPr="00B5512D">
          <w:rPr>
            <w:rFonts w:ascii="Arial" w:hAnsi="Arial" w:cs="Arial"/>
            <w:sz w:val="24"/>
            <w:szCs w:val="24"/>
          </w:rPr>
          <w:t>details and a plan of where you have collected surrender reference data  </w:t>
        </w:r>
      </w:ins>
    </w:p>
    <w:p w14:paraId="53FD2C30" w14:textId="77777777" w:rsidR="0006173D" w:rsidRPr="00B5512D" w:rsidRDefault="0006173D" w:rsidP="0006173D">
      <w:pPr>
        <w:pStyle w:val="ListParagraph"/>
        <w:numPr>
          <w:ilvl w:val="0"/>
          <w:numId w:val="40"/>
        </w:numPr>
        <w:rPr>
          <w:ins w:id="84" w:author="Vivien Dent" w:date="2025-08-21T15:13:00Z" w16du:dateUtc="2025-08-21T14:13:00Z"/>
          <w:rFonts w:ascii="Arial" w:hAnsi="Arial" w:cs="Arial"/>
          <w:sz w:val="24"/>
          <w:szCs w:val="24"/>
        </w:rPr>
      </w:pPr>
      <w:ins w:id="85" w:author="Vivien Dent" w:date="2025-08-21T15:13:00Z" w16du:dateUtc="2025-08-21T14:13:00Z">
        <w:r w:rsidRPr="00B5512D">
          <w:rPr>
            <w:rFonts w:ascii="Arial" w:hAnsi="Arial" w:cs="Arial"/>
            <w:sz w:val="24"/>
            <w:szCs w:val="24"/>
          </w:rPr>
          <w:t>details of the monitoring certification scheme (MCERTS) and accredited laboratory  </w:t>
        </w:r>
      </w:ins>
    </w:p>
    <w:p w14:paraId="377E6BE8" w14:textId="77777777" w:rsidR="00B5512D" w:rsidRPr="00B5512D" w:rsidRDefault="00B5512D" w:rsidP="00B5512D">
      <w:pPr>
        <w:pStyle w:val="ListParagraph"/>
        <w:numPr>
          <w:ilvl w:val="0"/>
          <w:numId w:val="40"/>
        </w:numPr>
        <w:rPr>
          <w:ins w:id="86" w:author="Vivien Dent" w:date="2025-08-21T15:37:00Z" w16du:dateUtc="2025-08-21T14:37:00Z"/>
          <w:rFonts w:ascii="Arial" w:hAnsi="Arial" w:cs="Arial"/>
          <w:sz w:val="24"/>
          <w:szCs w:val="24"/>
        </w:rPr>
      </w:pPr>
      <w:ins w:id="87" w:author="Vivien Dent" w:date="2025-08-21T15:37:00Z" w16du:dateUtc="2025-08-21T14:37:00Z">
        <w:r w:rsidRPr="00B5512D">
          <w:rPr>
            <w:rFonts w:ascii="Arial" w:hAnsi="Arial" w:cs="Arial"/>
            <w:sz w:val="24"/>
            <w:szCs w:val="24"/>
          </w:rPr>
          <w:t>methods used to collect, preserve, transport samples, chain of custody records, quality assurance and control </w:t>
        </w:r>
      </w:ins>
    </w:p>
    <w:p w14:paraId="329512D1" w14:textId="77777777" w:rsidR="0006173D" w:rsidRPr="004B49BA" w:rsidRDefault="0006173D" w:rsidP="0006173D">
      <w:pPr>
        <w:pStyle w:val="ListParagraph"/>
        <w:numPr>
          <w:ilvl w:val="0"/>
          <w:numId w:val="40"/>
        </w:numPr>
        <w:rPr>
          <w:ins w:id="88" w:author="Vivien Dent" w:date="2025-08-21T15:13:00Z" w16du:dateUtc="2025-08-21T14:13:00Z"/>
          <w:rFonts w:ascii="Arial" w:hAnsi="Arial" w:cs="Arial"/>
          <w:sz w:val="24"/>
          <w:szCs w:val="24"/>
        </w:rPr>
      </w:pPr>
      <w:ins w:id="89" w:author="Vivien Dent" w:date="2025-08-21T15:13:00Z" w16du:dateUtc="2025-08-21T14:13:00Z">
        <w:r w:rsidRPr="004B49BA">
          <w:rPr>
            <w:rFonts w:ascii="Arial" w:hAnsi="Arial" w:cs="Arial"/>
            <w:sz w:val="24"/>
            <w:szCs w:val="24"/>
          </w:rPr>
          <w:t>groundwater level monitoring results </w:t>
        </w:r>
      </w:ins>
    </w:p>
    <w:p w14:paraId="1BFFAC8D" w14:textId="77777777" w:rsidR="0006173D" w:rsidRPr="004B49BA" w:rsidRDefault="0006173D" w:rsidP="0006173D">
      <w:pPr>
        <w:pStyle w:val="ListParagraph"/>
        <w:numPr>
          <w:ilvl w:val="0"/>
          <w:numId w:val="40"/>
        </w:numPr>
        <w:rPr>
          <w:ins w:id="90" w:author="Vivien Dent" w:date="2025-08-21T15:13:00Z" w16du:dateUtc="2025-08-21T14:13:00Z"/>
          <w:rFonts w:ascii="Arial" w:hAnsi="Arial" w:cs="Arial"/>
          <w:sz w:val="24"/>
          <w:szCs w:val="24"/>
        </w:rPr>
      </w:pPr>
      <w:ins w:id="91" w:author="Vivien Dent" w:date="2025-08-21T15:13:00Z" w16du:dateUtc="2025-08-21T14:13:00Z">
        <w:r w:rsidRPr="004B49BA">
          <w:rPr>
            <w:rFonts w:ascii="Arial" w:hAnsi="Arial" w:cs="Arial"/>
            <w:sz w:val="24"/>
            <w:szCs w:val="24"/>
          </w:rPr>
          <w:t>graphs and contour plots that show the groundwater flow direction and any changes in the condition of the soil and groundwater </w:t>
        </w:r>
      </w:ins>
    </w:p>
    <w:p w14:paraId="3A8B61C8" w14:textId="77777777" w:rsidR="0006173D" w:rsidRPr="004B49BA" w:rsidRDefault="0006173D" w:rsidP="0006173D">
      <w:pPr>
        <w:pStyle w:val="ListParagraph"/>
        <w:numPr>
          <w:ilvl w:val="0"/>
          <w:numId w:val="40"/>
        </w:numPr>
        <w:rPr>
          <w:ins w:id="92" w:author="Vivien Dent" w:date="2025-08-21T15:13:00Z" w16du:dateUtc="2025-08-21T14:13:00Z"/>
          <w:rFonts w:ascii="Arial" w:hAnsi="Arial" w:cs="Arial"/>
          <w:sz w:val="24"/>
          <w:szCs w:val="24"/>
        </w:rPr>
      </w:pPr>
      <w:ins w:id="93" w:author="Vivien Dent" w:date="2025-08-21T15:13:00Z" w16du:dateUtc="2025-08-21T14:13:00Z">
        <w:r w:rsidRPr="004B49BA">
          <w:rPr>
            <w:rFonts w:ascii="Arial" w:hAnsi="Arial" w:cs="Arial"/>
            <w:sz w:val="24"/>
            <w:szCs w:val="24"/>
          </w:rPr>
          <w:t>details of any deterioration in soil and groundwater including the presence of any free phase product </w:t>
        </w:r>
      </w:ins>
    </w:p>
    <w:p w14:paraId="10331737" w14:textId="77777777" w:rsidR="0006173D" w:rsidRPr="004B49BA" w:rsidRDefault="0006173D" w:rsidP="0006173D">
      <w:pPr>
        <w:pStyle w:val="ListParagraph"/>
        <w:numPr>
          <w:ilvl w:val="0"/>
          <w:numId w:val="40"/>
        </w:numPr>
        <w:rPr>
          <w:ins w:id="94" w:author="Vivien Dent" w:date="2025-08-21T15:13:00Z" w16du:dateUtc="2025-08-21T14:13:00Z"/>
          <w:rFonts w:ascii="Arial" w:hAnsi="Arial" w:cs="Arial"/>
          <w:sz w:val="24"/>
          <w:szCs w:val="24"/>
        </w:rPr>
      </w:pPr>
      <w:ins w:id="95" w:author="Vivien Dent" w:date="2025-08-21T15:13:00Z" w16du:dateUtc="2025-08-21T14:13:00Z">
        <w:r w:rsidRPr="004B49BA">
          <w:rPr>
            <w:rFonts w:ascii="Arial" w:hAnsi="Arial" w:cs="Arial"/>
            <w:sz w:val="24"/>
            <w:szCs w:val="24"/>
          </w:rPr>
          <w:t>interpretative summary and the full analytical results  </w:t>
        </w:r>
      </w:ins>
    </w:p>
    <w:p w14:paraId="130E5F7E" w14:textId="77777777" w:rsidR="0006173D" w:rsidRPr="004B49BA" w:rsidRDefault="0006173D" w:rsidP="0006173D">
      <w:pPr>
        <w:pStyle w:val="ListParagraph"/>
        <w:numPr>
          <w:ilvl w:val="0"/>
          <w:numId w:val="40"/>
        </w:numPr>
        <w:rPr>
          <w:ins w:id="96" w:author="Vivien Dent" w:date="2025-08-21T15:13:00Z" w16du:dateUtc="2025-08-21T14:13:00Z"/>
          <w:rFonts w:ascii="Arial" w:hAnsi="Arial" w:cs="Arial"/>
          <w:sz w:val="24"/>
          <w:szCs w:val="24"/>
        </w:rPr>
      </w:pPr>
      <w:ins w:id="97" w:author="Vivien Dent" w:date="2025-08-21T15:13:00Z" w16du:dateUtc="2025-08-21T14:13:00Z">
        <w:r w:rsidRPr="004B49BA">
          <w:rPr>
            <w:rFonts w:ascii="Arial" w:hAnsi="Arial" w:cs="Arial"/>
            <w:sz w:val="24"/>
            <w:szCs w:val="24"/>
          </w:rPr>
          <w:t>site investigation, remediation and verification reports </w:t>
        </w:r>
      </w:ins>
    </w:p>
    <w:p w14:paraId="492E4E9F" w14:textId="77777777" w:rsidR="00D37AD4" w:rsidRPr="00F05076" w:rsidRDefault="00D37AD4" w:rsidP="00082A19">
      <w:pPr>
        <w:pStyle w:val="ListParagraph"/>
        <w:numPr>
          <w:ilvl w:val="0"/>
          <w:numId w:val="40"/>
        </w:numPr>
        <w:rPr>
          <w:ins w:id="98" w:author="Vivien Dent" w:date="2025-08-21T15:14:00Z" w16du:dateUtc="2025-08-21T14:14:00Z"/>
          <w:rFonts w:ascii="Arial" w:hAnsi="Arial" w:cs="Arial"/>
          <w:sz w:val="24"/>
          <w:szCs w:val="24"/>
        </w:rPr>
      </w:pPr>
      <w:ins w:id="99" w:author="Vivien Dent" w:date="2025-08-21T15:14:00Z" w16du:dateUtc="2025-08-21T14:14:00Z">
        <w:r w:rsidRPr="00F05076">
          <w:rPr>
            <w:rFonts w:ascii="Arial" w:hAnsi="Arial" w:cs="Arial"/>
            <w:sz w:val="24"/>
            <w:szCs w:val="24"/>
          </w:rPr>
          <w:t>any uncertainties and limitations </w:t>
        </w:r>
      </w:ins>
    </w:p>
    <w:p w14:paraId="511F9258" w14:textId="77777777" w:rsidR="0006173D" w:rsidRDefault="0006173D" w:rsidP="007477D4">
      <w:pPr>
        <w:rPr>
          <w:rFonts w:ascii="Arial" w:hAnsi="Arial" w:cs="Arial"/>
          <w:sz w:val="24"/>
          <w:szCs w:val="24"/>
        </w:rPr>
      </w:pPr>
    </w:p>
    <w:p w14:paraId="493516BF" w14:textId="081FF9C2" w:rsidR="00072D5F" w:rsidRPr="008D286F" w:rsidRDefault="00072D5F" w:rsidP="008D286F">
      <w:pPr>
        <w:pStyle w:val="Heading3"/>
        <w:rPr>
          <w:rFonts w:eastAsia="Times New Roman" w:cs="Times New Roman"/>
          <w:bCs/>
          <w:iCs/>
          <w:color w:val="008938"/>
        </w:rPr>
      </w:pPr>
      <w:r w:rsidRPr="008D286F">
        <w:rPr>
          <w:rFonts w:eastAsia="Times New Roman" w:cs="Times New Roman"/>
          <w:bCs/>
          <w:iCs/>
          <w:color w:val="008938"/>
        </w:rPr>
        <w:t>Quantified comparison</w:t>
      </w:r>
    </w:p>
    <w:p w14:paraId="22791A0E" w14:textId="24BB4F0E" w:rsidR="00072D5F" w:rsidRDefault="00D82031" w:rsidP="00072D5F">
      <w:pPr>
        <w:rPr>
          <w:rFonts w:ascii="Arial" w:hAnsi="Arial" w:cs="Arial"/>
          <w:sz w:val="24"/>
          <w:szCs w:val="24"/>
        </w:rPr>
      </w:pPr>
      <w:r w:rsidRPr="00876D83">
        <w:rPr>
          <w:rFonts w:ascii="Arial" w:hAnsi="Arial" w:cs="Arial"/>
          <w:sz w:val="24"/>
          <w:szCs w:val="24"/>
        </w:rPr>
        <w:t>Provide details</w:t>
      </w:r>
      <w:r w:rsidR="00BB6472">
        <w:rPr>
          <w:rFonts w:ascii="Arial" w:hAnsi="Arial" w:cs="Arial"/>
          <w:sz w:val="24"/>
          <w:szCs w:val="24"/>
        </w:rPr>
        <w:t xml:space="preserve"> if you have done a</w:t>
      </w:r>
      <w:r w:rsidRPr="00876D83">
        <w:rPr>
          <w:rFonts w:ascii="Arial" w:hAnsi="Arial" w:cs="Arial"/>
          <w:sz w:val="24"/>
          <w:szCs w:val="24"/>
        </w:rPr>
        <w:t xml:space="preserve"> quantified </w:t>
      </w:r>
      <w:r w:rsidR="00876D83" w:rsidRPr="00876D83">
        <w:rPr>
          <w:rFonts w:ascii="Arial" w:hAnsi="Arial" w:cs="Arial"/>
          <w:sz w:val="24"/>
          <w:szCs w:val="24"/>
        </w:rPr>
        <w:t xml:space="preserve">comparison. </w:t>
      </w:r>
      <w:r w:rsidR="00373CA7">
        <w:rPr>
          <w:rFonts w:ascii="Arial" w:hAnsi="Arial" w:cs="Arial"/>
          <w:sz w:val="24"/>
          <w:szCs w:val="24"/>
        </w:rPr>
        <w:t>This can be</w:t>
      </w:r>
      <w:r w:rsidR="00273D46">
        <w:rPr>
          <w:rFonts w:ascii="Arial" w:hAnsi="Arial" w:cs="Arial"/>
          <w:sz w:val="24"/>
          <w:szCs w:val="24"/>
        </w:rPr>
        <w:t xml:space="preserve"> in a suitable format such as a spreadsheet</w:t>
      </w:r>
      <w:r w:rsidR="00F73E10">
        <w:rPr>
          <w:rFonts w:ascii="Arial" w:hAnsi="Arial" w:cs="Arial"/>
          <w:sz w:val="24"/>
          <w:szCs w:val="24"/>
        </w:rPr>
        <w:t xml:space="preserve"> or table</w:t>
      </w:r>
      <w:r w:rsidR="00183EEC">
        <w:rPr>
          <w:rFonts w:ascii="Arial" w:hAnsi="Arial" w:cs="Arial"/>
          <w:sz w:val="24"/>
          <w:szCs w:val="24"/>
        </w:rPr>
        <w:t>.</w:t>
      </w:r>
    </w:p>
    <w:p w14:paraId="7B39D723" w14:textId="23A12682" w:rsidR="007927D5" w:rsidRPr="00876D83" w:rsidRDefault="007927D5" w:rsidP="00072D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the details if you did not set a point of reference and have used published background concentrations.</w:t>
      </w:r>
    </w:p>
    <w:p w14:paraId="0B125B39" w14:textId="77777777" w:rsidR="0087279F" w:rsidRPr="00C22189" w:rsidRDefault="0087279F" w:rsidP="0087279F">
      <w:pPr>
        <w:pStyle w:val="Heading3"/>
        <w:rPr>
          <w:rFonts w:eastAsia="Times New Roman" w:cs="Times New Roman"/>
          <w:bCs/>
          <w:iCs/>
          <w:color w:val="008938"/>
        </w:rPr>
      </w:pPr>
      <w:r w:rsidRPr="00C22189">
        <w:rPr>
          <w:rFonts w:eastAsia="Times New Roman" w:cs="Times New Roman"/>
          <w:bCs/>
          <w:iCs/>
          <w:color w:val="008938"/>
        </w:rPr>
        <w:t xml:space="preserve">Satisfactory state </w:t>
      </w:r>
    </w:p>
    <w:p w14:paraId="5A4254F9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evidence to show how you have returned your site to a satisfactory state. Confirm that the permit holder understands the legal test for surrender.</w:t>
      </w:r>
    </w:p>
    <w:p w14:paraId="3DC2C84C" w14:textId="77777777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Describe any changes from the original condition of your site as detailed in your application site condition report to assess if the condition of your site has deteriorated.</w:t>
      </w:r>
    </w:p>
    <w:p w14:paraId="748ADE67" w14:textId="1E0914A5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616C11B1">
        <w:rPr>
          <w:rFonts w:ascii="Arial" w:hAnsi="Arial" w:cs="Arial"/>
          <w:sz w:val="24"/>
          <w:szCs w:val="24"/>
        </w:rPr>
        <w:t xml:space="preserve">Explain </w:t>
      </w:r>
      <w:r w:rsidR="00690E0C">
        <w:rPr>
          <w:rFonts w:ascii="Arial" w:hAnsi="Arial" w:cs="Arial"/>
          <w:sz w:val="24"/>
          <w:szCs w:val="24"/>
        </w:rPr>
        <w:t>any</w:t>
      </w:r>
      <w:r w:rsidRPr="616C11B1">
        <w:rPr>
          <w:rFonts w:ascii="Arial" w:hAnsi="Arial" w:cs="Arial"/>
          <w:sz w:val="24"/>
          <w:szCs w:val="24"/>
        </w:rPr>
        <w:t xml:space="preserve"> exceptional circumstances as to why you have not removed any new pollution caused by your permitted activities and returned your site to its original condition. </w:t>
      </w:r>
    </w:p>
    <w:p w14:paraId="543AB972" w14:textId="77777777" w:rsidR="0087279F" w:rsidRPr="00576E0A" w:rsidRDefault="0087279F" w:rsidP="0087279F">
      <w:pPr>
        <w:pStyle w:val="Heading3"/>
        <w:rPr>
          <w:rFonts w:cs="Arial"/>
          <w:sz w:val="24"/>
          <w:szCs w:val="24"/>
        </w:rPr>
      </w:pPr>
      <w:r w:rsidRPr="00C22189">
        <w:rPr>
          <w:rFonts w:eastAsia="Times New Roman" w:cs="Times New Roman"/>
          <w:bCs/>
          <w:iCs/>
          <w:color w:val="008938"/>
        </w:rPr>
        <w:t xml:space="preserve">Remediation </w:t>
      </w:r>
    </w:p>
    <w:p w14:paraId="644BC3A6" w14:textId="77777777" w:rsidR="00543E80" w:rsidRDefault="0087279F" w:rsidP="00543E80">
      <w:pPr>
        <w:spacing w:after="0"/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>Provide evidence to show you have removed any new pollution and returned your site to its original condition</w:t>
      </w:r>
      <w:r w:rsidR="00543E80">
        <w:rPr>
          <w:rFonts w:ascii="Arial" w:hAnsi="Arial" w:cs="Arial"/>
          <w:sz w:val="24"/>
          <w:szCs w:val="24"/>
        </w:rPr>
        <w:t xml:space="preserve">. </w:t>
      </w:r>
    </w:p>
    <w:p w14:paraId="3EE6F251" w14:textId="77777777" w:rsidR="00543E80" w:rsidRDefault="00543E80" w:rsidP="00543E80">
      <w:pPr>
        <w:spacing w:after="0"/>
        <w:rPr>
          <w:rFonts w:ascii="Arial" w:hAnsi="Arial" w:cs="Arial"/>
          <w:sz w:val="24"/>
          <w:szCs w:val="24"/>
        </w:rPr>
      </w:pPr>
    </w:p>
    <w:p w14:paraId="54104357" w14:textId="5669F2D9" w:rsidR="0087279F" w:rsidRPr="00576E0A" w:rsidRDefault="00543E80" w:rsidP="008727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Pr="00543E80">
        <w:rPr>
          <w:rFonts w:ascii="Arial" w:hAnsi="Arial" w:cs="Arial"/>
          <w:sz w:val="24"/>
          <w:szCs w:val="24"/>
        </w:rPr>
        <w:t>details of any remediation that was required</w:t>
      </w:r>
      <w:r>
        <w:rPr>
          <w:rFonts w:ascii="Arial" w:hAnsi="Arial" w:cs="Arial"/>
          <w:sz w:val="24"/>
          <w:szCs w:val="24"/>
        </w:rPr>
        <w:t xml:space="preserve">. </w:t>
      </w:r>
      <w:r w:rsidR="0087279F" w:rsidRPr="00576E0A">
        <w:rPr>
          <w:rFonts w:ascii="Arial" w:hAnsi="Arial" w:cs="Arial"/>
          <w:sz w:val="24"/>
          <w:szCs w:val="24"/>
        </w:rPr>
        <w:t>Include copies of any site investigation, remediation and verification reports.</w:t>
      </w:r>
    </w:p>
    <w:p w14:paraId="0EF431D5" w14:textId="77777777" w:rsidR="0087279F" w:rsidRPr="00576E0A" w:rsidRDefault="0087279F" w:rsidP="0087279F">
      <w:pPr>
        <w:spacing w:after="0"/>
        <w:rPr>
          <w:rFonts w:ascii="Arial" w:hAnsi="Arial" w:cs="Arial"/>
          <w:sz w:val="24"/>
          <w:szCs w:val="24"/>
        </w:rPr>
      </w:pPr>
    </w:p>
    <w:p w14:paraId="492867F5" w14:textId="77777777" w:rsidR="0087279F" w:rsidRPr="00576E0A" w:rsidRDefault="0087279F" w:rsidP="0087279F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576E0A">
        <w:rPr>
          <w:rFonts w:ascii="Arial" w:eastAsiaTheme="minorEastAsia" w:hAnsi="Arial" w:cs="Arial"/>
          <w:sz w:val="24"/>
          <w:szCs w:val="24"/>
        </w:rPr>
        <w:t xml:space="preserve">Provide evidence to show you are not responsible for cleaning up any historic land contamination if your activities started before EPR or another regime. </w:t>
      </w:r>
    </w:p>
    <w:p w14:paraId="6947AD5F" w14:textId="2E7998BC" w:rsidR="009C2AD2" w:rsidRPr="009C2AD2" w:rsidRDefault="00FC2FAD" w:rsidP="009C2AD2">
      <w:pPr>
        <w:pStyle w:val="Heading3"/>
        <w:rPr>
          <w:rFonts w:eastAsia="Times New Roman" w:cs="Times New Roman"/>
          <w:bCs/>
          <w:iCs/>
          <w:color w:val="008938"/>
        </w:rPr>
      </w:pPr>
      <w:r w:rsidRPr="009C2AD2">
        <w:rPr>
          <w:rFonts w:eastAsia="Times New Roman" w:cs="Times New Roman"/>
          <w:bCs/>
          <w:iCs/>
          <w:color w:val="008938"/>
        </w:rPr>
        <w:lastRenderedPageBreak/>
        <w:t xml:space="preserve">Historic </w:t>
      </w:r>
      <w:r w:rsidR="000038AF">
        <w:rPr>
          <w:rFonts w:eastAsia="Times New Roman" w:cs="Times New Roman"/>
          <w:bCs/>
          <w:iCs/>
          <w:color w:val="008938"/>
        </w:rPr>
        <w:t xml:space="preserve">land </w:t>
      </w:r>
      <w:r w:rsidR="009C2AD2" w:rsidRPr="009C2AD2">
        <w:rPr>
          <w:rFonts w:eastAsia="Times New Roman" w:cs="Times New Roman"/>
          <w:bCs/>
          <w:iCs/>
          <w:color w:val="008938"/>
        </w:rPr>
        <w:t>contamination</w:t>
      </w:r>
    </w:p>
    <w:p w14:paraId="77496881" w14:textId="73BE5ECC" w:rsidR="0087279F" w:rsidRPr="00576E0A" w:rsidRDefault="0087279F" w:rsidP="0087279F">
      <w:pPr>
        <w:rPr>
          <w:rFonts w:ascii="Arial" w:hAnsi="Arial" w:cs="Arial"/>
          <w:sz w:val="24"/>
          <w:szCs w:val="24"/>
        </w:rPr>
      </w:pPr>
      <w:r w:rsidRPr="00576E0A">
        <w:rPr>
          <w:rFonts w:ascii="Arial" w:hAnsi="Arial" w:cs="Arial"/>
          <w:sz w:val="24"/>
          <w:szCs w:val="24"/>
        </w:rPr>
        <w:t xml:space="preserve">Provide a summary and reference if you have decided to deal with any historic land contamination outside of the EPR regime. </w:t>
      </w:r>
    </w:p>
    <w:p w14:paraId="35EDBA4E" w14:textId="77777777" w:rsidR="0087279F" w:rsidRPr="00576E0A" w:rsidRDefault="0087279F" w:rsidP="0087279F">
      <w:pPr>
        <w:pStyle w:val="Heading3"/>
        <w:rPr>
          <w:rFonts w:cs="Arial"/>
          <w:sz w:val="24"/>
          <w:szCs w:val="24"/>
        </w:rPr>
      </w:pPr>
      <w:r w:rsidRPr="00C22189">
        <w:rPr>
          <w:rFonts w:eastAsia="Times New Roman" w:cs="Times New Roman"/>
          <w:bCs/>
          <w:iCs/>
          <w:color w:val="008938"/>
        </w:rPr>
        <w:t>Provide a statement of satisfactory state</w:t>
      </w:r>
    </w:p>
    <w:p w14:paraId="3ADB42E3" w14:textId="4E10321C" w:rsidR="0087519C" w:rsidRDefault="00364DFD" w:rsidP="002A1461">
      <w:pPr>
        <w:rPr>
          <w:ins w:id="100" w:author="Vivien Dent" w:date="2025-08-21T15:40:00Z" w16du:dateUtc="2025-08-21T14:40:00Z"/>
          <w:rFonts w:ascii="Arial" w:hAnsi="Arial" w:cs="Arial"/>
        </w:rPr>
      </w:pPr>
      <w:r w:rsidRPr="00576E0A">
        <w:rPr>
          <w:rFonts w:ascii="Arial" w:hAnsi="Arial" w:cs="Arial"/>
          <w:sz w:val="24"/>
          <w:szCs w:val="24"/>
        </w:rPr>
        <w:t>C</w:t>
      </w:r>
      <w:r w:rsidR="002816AE" w:rsidRPr="00576E0A">
        <w:rPr>
          <w:rFonts w:ascii="Arial" w:hAnsi="Arial" w:cs="Arial"/>
          <w:sz w:val="24"/>
          <w:szCs w:val="24"/>
        </w:rPr>
        <w:t>onfirm that the</w:t>
      </w:r>
      <w:r w:rsidR="000E00EA">
        <w:rPr>
          <w:rFonts w:ascii="Arial" w:hAnsi="Arial" w:cs="Arial"/>
          <w:sz w:val="24"/>
          <w:szCs w:val="24"/>
        </w:rPr>
        <w:t xml:space="preserve"> site is in a satisfactory state</w:t>
      </w:r>
      <w:r w:rsidR="00FA7669">
        <w:rPr>
          <w:rFonts w:ascii="Arial" w:hAnsi="Arial" w:cs="Arial"/>
          <w:sz w:val="24"/>
          <w:szCs w:val="24"/>
        </w:rPr>
        <w:t xml:space="preserve">. </w:t>
      </w:r>
      <w:ins w:id="101" w:author="Vivien Dent" w:date="2025-08-21T15:40:00Z" w16du:dateUtc="2025-08-21T14:40:00Z">
        <w:r w:rsidR="0087519C" w:rsidRPr="002A1461">
          <w:rPr>
            <w:rFonts w:ascii="Arial" w:hAnsi="Arial" w:cs="Arial"/>
            <w:sz w:val="24"/>
            <w:szCs w:val="24"/>
          </w:rPr>
          <w:t>You must confirm that the:</w:t>
        </w:r>
        <w:r w:rsidR="0087519C">
          <w:rPr>
            <w:rStyle w:val="eop"/>
            <w:rFonts w:ascii="Arial" w:hAnsi="Arial" w:cs="Arial"/>
          </w:rPr>
          <w:t> </w:t>
        </w:r>
      </w:ins>
    </w:p>
    <w:p w14:paraId="08A1DEC0" w14:textId="77777777" w:rsidR="0087519C" w:rsidRPr="002A1461" w:rsidRDefault="0087519C" w:rsidP="002A1461">
      <w:pPr>
        <w:pStyle w:val="ListParagraph"/>
        <w:numPr>
          <w:ilvl w:val="0"/>
          <w:numId w:val="40"/>
        </w:numPr>
        <w:rPr>
          <w:ins w:id="102" w:author="Vivien Dent" w:date="2025-08-21T15:40:00Z" w16du:dateUtc="2025-08-21T14:40:00Z"/>
          <w:rFonts w:ascii="Arial" w:hAnsi="Arial" w:cs="Arial"/>
          <w:sz w:val="24"/>
          <w:szCs w:val="24"/>
        </w:rPr>
      </w:pPr>
      <w:ins w:id="103" w:author="Vivien Dent" w:date="2025-08-21T15:40:00Z" w16du:dateUtc="2025-08-21T14:40:00Z">
        <w:r w:rsidRPr="002A1461">
          <w:rPr>
            <w:rFonts w:ascii="Arial" w:hAnsi="Arial" w:cs="Arial"/>
            <w:sz w:val="24"/>
            <w:szCs w:val="24"/>
          </w:rPr>
          <w:t>permitted activities have ended </w:t>
        </w:r>
      </w:ins>
    </w:p>
    <w:p w14:paraId="44EB2EE3" w14:textId="77777777" w:rsidR="0087519C" w:rsidRPr="002A1461" w:rsidRDefault="0087519C" w:rsidP="002A1461">
      <w:pPr>
        <w:pStyle w:val="ListParagraph"/>
        <w:numPr>
          <w:ilvl w:val="0"/>
          <w:numId w:val="40"/>
        </w:numPr>
        <w:rPr>
          <w:ins w:id="104" w:author="Vivien Dent" w:date="2025-08-21T15:40:00Z" w16du:dateUtc="2025-08-21T14:40:00Z"/>
          <w:rFonts w:ascii="Arial" w:hAnsi="Arial" w:cs="Arial"/>
          <w:sz w:val="24"/>
          <w:szCs w:val="24"/>
        </w:rPr>
      </w:pPr>
      <w:ins w:id="105" w:author="Vivien Dent" w:date="2025-08-21T15:40:00Z" w16du:dateUtc="2025-08-21T14:40:00Z">
        <w:r w:rsidRPr="002A1461">
          <w:rPr>
            <w:rFonts w:ascii="Arial" w:hAnsi="Arial" w:cs="Arial"/>
            <w:sz w:val="24"/>
            <w:szCs w:val="24"/>
          </w:rPr>
          <w:t>decommissioning works are complete </w:t>
        </w:r>
      </w:ins>
    </w:p>
    <w:p w14:paraId="0D728AB7" w14:textId="77777777" w:rsidR="0087519C" w:rsidRPr="002A1461" w:rsidRDefault="0087519C" w:rsidP="002A1461">
      <w:pPr>
        <w:pStyle w:val="ListParagraph"/>
        <w:numPr>
          <w:ilvl w:val="0"/>
          <w:numId w:val="40"/>
        </w:numPr>
        <w:rPr>
          <w:ins w:id="106" w:author="Vivien Dent" w:date="2025-08-21T15:40:00Z" w16du:dateUtc="2025-08-21T14:40:00Z"/>
          <w:rFonts w:ascii="Arial" w:hAnsi="Arial" w:cs="Arial"/>
          <w:sz w:val="24"/>
          <w:szCs w:val="24"/>
        </w:rPr>
      </w:pPr>
      <w:ins w:id="107" w:author="Vivien Dent" w:date="2025-08-21T15:40:00Z" w16du:dateUtc="2025-08-21T14:40:00Z">
        <w:r w:rsidRPr="002A1461">
          <w:rPr>
            <w:rFonts w:ascii="Arial" w:hAnsi="Arial" w:cs="Arial"/>
            <w:sz w:val="24"/>
            <w:szCs w:val="24"/>
          </w:rPr>
          <w:t>pollution risks have been removed </w:t>
        </w:r>
      </w:ins>
    </w:p>
    <w:p w14:paraId="7E40568F" w14:textId="77777777" w:rsidR="0087519C" w:rsidRPr="002A1461" w:rsidRDefault="0087519C" w:rsidP="002A1461">
      <w:pPr>
        <w:pStyle w:val="ListParagraph"/>
        <w:numPr>
          <w:ilvl w:val="0"/>
          <w:numId w:val="40"/>
        </w:numPr>
        <w:rPr>
          <w:ins w:id="108" w:author="Vivien Dent" w:date="2025-08-21T15:40:00Z" w16du:dateUtc="2025-08-21T14:40:00Z"/>
          <w:rFonts w:ascii="Arial" w:hAnsi="Arial" w:cs="Arial"/>
          <w:sz w:val="24"/>
          <w:szCs w:val="24"/>
        </w:rPr>
      </w:pPr>
      <w:ins w:id="109" w:author="Vivien Dent" w:date="2025-08-21T15:40:00Z" w16du:dateUtc="2025-08-21T14:40:00Z">
        <w:r w:rsidRPr="002A1461">
          <w:rPr>
            <w:rFonts w:ascii="Arial" w:hAnsi="Arial" w:cs="Arial"/>
            <w:sz w:val="24"/>
            <w:szCs w:val="24"/>
          </w:rPr>
          <w:t>site is in a satisfactory state </w:t>
        </w:r>
      </w:ins>
    </w:p>
    <w:p w14:paraId="45AA64DB" w14:textId="77777777" w:rsidR="0087519C" w:rsidRPr="00AE5025" w:rsidRDefault="0087519C">
      <w:pPr>
        <w:rPr>
          <w:rFonts w:ascii="Arial" w:hAnsi="Arial" w:cs="Arial"/>
          <w:sz w:val="24"/>
          <w:szCs w:val="24"/>
        </w:rPr>
      </w:pPr>
    </w:p>
    <w:sectPr w:rsidR="0087519C" w:rsidRPr="00AE5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1B1"/>
    <w:multiLevelType w:val="hybridMultilevel"/>
    <w:tmpl w:val="B994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6538"/>
    <w:multiLevelType w:val="multilevel"/>
    <w:tmpl w:val="C22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B2954"/>
    <w:multiLevelType w:val="multilevel"/>
    <w:tmpl w:val="70F4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E3EF1"/>
    <w:multiLevelType w:val="multilevel"/>
    <w:tmpl w:val="C6F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321C70"/>
    <w:multiLevelType w:val="hybridMultilevel"/>
    <w:tmpl w:val="5BD4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E4CCB"/>
    <w:multiLevelType w:val="hybridMultilevel"/>
    <w:tmpl w:val="A6BC2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1EF6"/>
    <w:multiLevelType w:val="multilevel"/>
    <w:tmpl w:val="15D8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56186"/>
    <w:multiLevelType w:val="hybridMultilevel"/>
    <w:tmpl w:val="517A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E195A"/>
    <w:multiLevelType w:val="multilevel"/>
    <w:tmpl w:val="9B26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4B2C9B"/>
    <w:multiLevelType w:val="hybridMultilevel"/>
    <w:tmpl w:val="065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50694"/>
    <w:multiLevelType w:val="multilevel"/>
    <w:tmpl w:val="FAEC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8438AF"/>
    <w:multiLevelType w:val="hybridMultilevel"/>
    <w:tmpl w:val="BE9E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5E8F"/>
    <w:multiLevelType w:val="hybridMultilevel"/>
    <w:tmpl w:val="C9FEA4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0853BA"/>
    <w:multiLevelType w:val="multilevel"/>
    <w:tmpl w:val="75A0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0D70A0"/>
    <w:multiLevelType w:val="hybridMultilevel"/>
    <w:tmpl w:val="A774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8080D"/>
    <w:multiLevelType w:val="multilevel"/>
    <w:tmpl w:val="25AC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2B498D"/>
    <w:multiLevelType w:val="hybridMultilevel"/>
    <w:tmpl w:val="E230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B01E4"/>
    <w:multiLevelType w:val="hybridMultilevel"/>
    <w:tmpl w:val="6EE8240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21C411FA"/>
    <w:multiLevelType w:val="multilevel"/>
    <w:tmpl w:val="CBE0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960AC9"/>
    <w:multiLevelType w:val="multilevel"/>
    <w:tmpl w:val="C1F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4230ECB"/>
    <w:multiLevelType w:val="multilevel"/>
    <w:tmpl w:val="86C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A62908"/>
    <w:multiLevelType w:val="multilevel"/>
    <w:tmpl w:val="9CF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3377A3"/>
    <w:multiLevelType w:val="multilevel"/>
    <w:tmpl w:val="110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3C42B5"/>
    <w:multiLevelType w:val="hybridMultilevel"/>
    <w:tmpl w:val="DAEA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66A34"/>
    <w:multiLevelType w:val="multilevel"/>
    <w:tmpl w:val="19DC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8B44865"/>
    <w:multiLevelType w:val="multilevel"/>
    <w:tmpl w:val="259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1F42F0"/>
    <w:multiLevelType w:val="hybridMultilevel"/>
    <w:tmpl w:val="6CEC1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B3B89"/>
    <w:multiLevelType w:val="multilevel"/>
    <w:tmpl w:val="6F4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AFA0481"/>
    <w:multiLevelType w:val="hybridMultilevel"/>
    <w:tmpl w:val="D5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F44731"/>
    <w:multiLevelType w:val="multilevel"/>
    <w:tmpl w:val="C0F0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D1D5A6D"/>
    <w:multiLevelType w:val="hybridMultilevel"/>
    <w:tmpl w:val="3220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C4E91"/>
    <w:multiLevelType w:val="hybridMultilevel"/>
    <w:tmpl w:val="B358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F33A7D"/>
    <w:multiLevelType w:val="hybridMultilevel"/>
    <w:tmpl w:val="3A8C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01B33"/>
    <w:multiLevelType w:val="multilevel"/>
    <w:tmpl w:val="607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203528A"/>
    <w:multiLevelType w:val="hybridMultilevel"/>
    <w:tmpl w:val="82B0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145A55"/>
    <w:multiLevelType w:val="multilevel"/>
    <w:tmpl w:val="54F0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2CB4203"/>
    <w:multiLevelType w:val="multilevel"/>
    <w:tmpl w:val="815E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3E63E3C"/>
    <w:multiLevelType w:val="hybridMultilevel"/>
    <w:tmpl w:val="6DD2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7A4D9C"/>
    <w:multiLevelType w:val="multilevel"/>
    <w:tmpl w:val="4FC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5EE2378"/>
    <w:multiLevelType w:val="multilevel"/>
    <w:tmpl w:val="E57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6DB3B41"/>
    <w:multiLevelType w:val="multilevel"/>
    <w:tmpl w:val="EFC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73239CE"/>
    <w:multiLevelType w:val="multilevel"/>
    <w:tmpl w:val="C056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7FC04F4"/>
    <w:multiLevelType w:val="multilevel"/>
    <w:tmpl w:val="626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8821AE1"/>
    <w:multiLevelType w:val="multilevel"/>
    <w:tmpl w:val="E2E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9867A82"/>
    <w:multiLevelType w:val="multilevel"/>
    <w:tmpl w:val="3FB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A6A3636"/>
    <w:multiLevelType w:val="multilevel"/>
    <w:tmpl w:val="CA2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ADD7C38"/>
    <w:multiLevelType w:val="hybridMultilevel"/>
    <w:tmpl w:val="A904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D17FC0"/>
    <w:multiLevelType w:val="multilevel"/>
    <w:tmpl w:val="694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386CA9"/>
    <w:multiLevelType w:val="multilevel"/>
    <w:tmpl w:val="B10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DA94E05"/>
    <w:multiLevelType w:val="multilevel"/>
    <w:tmpl w:val="D5A6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E126847"/>
    <w:multiLevelType w:val="hybridMultilevel"/>
    <w:tmpl w:val="847CF4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EFC172F"/>
    <w:multiLevelType w:val="multilevel"/>
    <w:tmpl w:val="5C24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F8510F0"/>
    <w:multiLevelType w:val="hybridMultilevel"/>
    <w:tmpl w:val="036CB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1C45F4"/>
    <w:multiLevelType w:val="multilevel"/>
    <w:tmpl w:val="AA0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2A87176"/>
    <w:multiLevelType w:val="multilevel"/>
    <w:tmpl w:val="1750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43B5D89"/>
    <w:multiLevelType w:val="hybridMultilevel"/>
    <w:tmpl w:val="92FE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1B7218"/>
    <w:multiLevelType w:val="multilevel"/>
    <w:tmpl w:val="C3F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61E2927"/>
    <w:multiLevelType w:val="hybridMultilevel"/>
    <w:tmpl w:val="009E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C0676C"/>
    <w:multiLevelType w:val="multilevel"/>
    <w:tmpl w:val="DB14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8633F21"/>
    <w:multiLevelType w:val="hybridMultilevel"/>
    <w:tmpl w:val="1E64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7B4EB0"/>
    <w:multiLevelType w:val="multilevel"/>
    <w:tmpl w:val="1D30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2A426E"/>
    <w:multiLevelType w:val="multilevel"/>
    <w:tmpl w:val="66A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B2D4B8B"/>
    <w:multiLevelType w:val="multilevel"/>
    <w:tmpl w:val="A082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B3736CE"/>
    <w:multiLevelType w:val="hybridMultilevel"/>
    <w:tmpl w:val="8C78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2F3CF4"/>
    <w:multiLevelType w:val="multilevel"/>
    <w:tmpl w:val="1A4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D3705EF"/>
    <w:multiLevelType w:val="hybridMultilevel"/>
    <w:tmpl w:val="C6E60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7F2ECB"/>
    <w:multiLevelType w:val="multilevel"/>
    <w:tmpl w:val="D078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F634B83"/>
    <w:multiLevelType w:val="hybridMultilevel"/>
    <w:tmpl w:val="4890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664353"/>
    <w:multiLevelType w:val="hybridMultilevel"/>
    <w:tmpl w:val="2CB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BF1212"/>
    <w:multiLevelType w:val="multilevel"/>
    <w:tmpl w:val="024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50310C5"/>
    <w:multiLevelType w:val="multilevel"/>
    <w:tmpl w:val="2EF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65670EB"/>
    <w:multiLevelType w:val="multilevel"/>
    <w:tmpl w:val="713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66E0670"/>
    <w:multiLevelType w:val="hybridMultilevel"/>
    <w:tmpl w:val="43ACA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76B732C"/>
    <w:multiLevelType w:val="multilevel"/>
    <w:tmpl w:val="787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77C7D7F"/>
    <w:multiLevelType w:val="multilevel"/>
    <w:tmpl w:val="7CC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81D11A3"/>
    <w:multiLevelType w:val="multilevel"/>
    <w:tmpl w:val="76B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9642934"/>
    <w:multiLevelType w:val="hybridMultilevel"/>
    <w:tmpl w:val="B0A4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AE3566"/>
    <w:multiLevelType w:val="multilevel"/>
    <w:tmpl w:val="8DB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A1071D1"/>
    <w:multiLevelType w:val="multilevel"/>
    <w:tmpl w:val="3AA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BF934BE"/>
    <w:multiLevelType w:val="multilevel"/>
    <w:tmpl w:val="340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D7811B1"/>
    <w:multiLevelType w:val="multilevel"/>
    <w:tmpl w:val="C09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DBE0549"/>
    <w:multiLevelType w:val="multilevel"/>
    <w:tmpl w:val="F532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E261CDB"/>
    <w:multiLevelType w:val="multilevel"/>
    <w:tmpl w:val="786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E911DB4"/>
    <w:multiLevelType w:val="multilevel"/>
    <w:tmpl w:val="5986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ED43EC7"/>
    <w:multiLevelType w:val="hybridMultilevel"/>
    <w:tmpl w:val="53DC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E42A22"/>
    <w:multiLevelType w:val="multilevel"/>
    <w:tmpl w:val="2946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2C90B1E"/>
    <w:multiLevelType w:val="hybridMultilevel"/>
    <w:tmpl w:val="7536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165C51"/>
    <w:multiLevelType w:val="hybridMultilevel"/>
    <w:tmpl w:val="9BE2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745189"/>
    <w:multiLevelType w:val="multilevel"/>
    <w:tmpl w:val="6AB4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8559E7"/>
    <w:multiLevelType w:val="multilevel"/>
    <w:tmpl w:val="79B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6EF3C55"/>
    <w:multiLevelType w:val="multilevel"/>
    <w:tmpl w:val="703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9117EEB"/>
    <w:multiLevelType w:val="multilevel"/>
    <w:tmpl w:val="C95C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9FF332D"/>
    <w:multiLevelType w:val="multilevel"/>
    <w:tmpl w:val="178C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AD4147A"/>
    <w:multiLevelType w:val="multilevel"/>
    <w:tmpl w:val="918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AE05B9B"/>
    <w:multiLevelType w:val="hybridMultilevel"/>
    <w:tmpl w:val="3026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3D71C0"/>
    <w:multiLevelType w:val="multilevel"/>
    <w:tmpl w:val="2572F4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6EBE507D"/>
    <w:multiLevelType w:val="multilevel"/>
    <w:tmpl w:val="211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0F40A1E"/>
    <w:multiLevelType w:val="multilevel"/>
    <w:tmpl w:val="7E8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1517414"/>
    <w:multiLevelType w:val="hybridMultilevel"/>
    <w:tmpl w:val="EBB0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47560A"/>
    <w:multiLevelType w:val="multilevel"/>
    <w:tmpl w:val="F006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27661F6"/>
    <w:multiLevelType w:val="multilevel"/>
    <w:tmpl w:val="E7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7066BFA"/>
    <w:multiLevelType w:val="hybridMultilevel"/>
    <w:tmpl w:val="4A16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B9747A"/>
    <w:multiLevelType w:val="multilevel"/>
    <w:tmpl w:val="9388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BEF6159"/>
    <w:multiLevelType w:val="hybridMultilevel"/>
    <w:tmpl w:val="9C4E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4B1123"/>
    <w:multiLevelType w:val="hybridMultilevel"/>
    <w:tmpl w:val="E5FE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0B45FE"/>
    <w:multiLevelType w:val="multilevel"/>
    <w:tmpl w:val="D27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F7752CC"/>
    <w:multiLevelType w:val="multilevel"/>
    <w:tmpl w:val="694A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459539">
    <w:abstractNumId w:val="37"/>
  </w:num>
  <w:num w:numId="2" w16cid:durableId="1699351115">
    <w:abstractNumId w:val="14"/>
  </w:num>
  <w:num w:numId="3" w16cid:durableId="1123579871">
    <w:abstractNumId w:val="104"/>
  </w:num>
  <w:num w:numId="4" w16cid:durableId="840197397">
    <w:abstractNumId w:val="17"/>
  </w:num>
  <w:num w:numId="5" w16cid:durableId="1647735079">
    <w:abstractNumId w:val="28"/>
  </w:num>
  <w:num w:numId="6" w16cid:durableId="206531001">
    <w:abstractNumId w:val="50"/>
  </w:num>
  <w:num w:numId="7" w16cid:durableId="1207986057">
    <w:abstractNumId w:val="34"/>
  </w:num>
  <w:num w:numId="8" w16cid:durableId="1574462028">
    <w:abstractNumId w:val="59"/>
  </w:num>
  <w:num w:numId="9" w16cid:durableId="1252736697">
    <w:abstractNumId w:val="101"/>
  </w:num>
  <w:num w:numId="10" w16cid:durableId="44716080">
    <w:abstractNumId w:val="4"/>
  </w:num>
  <w:num w:numId="11" w16cid:durableId="1679574225">
    <w:abstractNumId w:val="65"/>
  </w:num>
  <w:num w:numId="12" w16cid:durableId="710149171">
    <w:abstractNumId w:val="57"/>
  </w:num>
  <w:num w:numId="13" w16cid:durableId="973365781">
    <w:abstractNumId w:val="95"/>
  </w:num>
  <w:num w:numId="14" w16cid:durableId="1405495053">
    <w:abstractNumId w:val="0"/>
  </w:num>
  <w:num w:numId="15" w16cid:durableId="1384937802">
    <w:abstractNumId w:val="68"/>
  </w:num>
  <w:num w:numId="16" w16cid:durableId="1283147664">
    <w:abstractNumId w:val="94"/>
  </w:num>
  <w:num w:numId="17" w16cid:durableId="1328560727">
    <w:abstractNumId w:val="67"/>
  </w:num>
  <w:num w:numId="18" w16cid:durableId="1673072490">
    <w:abstractNumId w:val="11"/>
  </w:num>
  <w:num w:numId="19" w16cid:durableId="1817607275">
    <w:abstractNumId w:val="87"/>
  </w:num>
  <w:num w:numId="20" w16cid:durableId="711807381">
    <w:abstractNumId w:val="30"/>
  </w:num>
  <w:num w:numId="21" w16cid:durableId="344013724">
    <w:abstractNumId w:val="31"/>
  </w:num>
  <w:num w:numId="22" w16cid:durableId="284312200">
    <w:abstractNumId w:val="32"/>
  </w:num>
  <w:num w:numId="23" w16cid:durableId="778452860">
    <w:abstractNumId w:val="46"/>
  </w:num>
  <w:num w:numId="24" w16cid:durableId="1588685542">
    <w:abstractNumId w:val="76"/>
  </w:num>
  <w:num w:numId="25" w16cid:durableId="275793928">
    <w:abstractNumId w:val="7"/>
  </w:num>
  <w:num w:numId="26" w16cid:durableId="1084956088">
    <w:abstractNumId w:val="55"/>
  </w:num>
  <w:num w:numId="27" w16cid:durableId="1822311302">
    <w:abstractNumId w:val="86"/>
  </w:num>
  <w:num w:numId="28" w16cid:durableId="1660882121">
    <w:abstractNumId w:val="26"/>
  </w:num>
  <w:num w:numId="29" w16cid:durableId="151071685">
    <w:abstractNumId w:val="98"/>
  </w:num>
  <w:num w:numId="30" w16cid:durableId="1313755494">
    <w:abstractNumId w:val="41"/>
  </w:num>
  <w:num w:numId="31" w16cid:durableId="645623780">
    <w:abstractNumId w:val="72"/>
  </w:num>
  <w:num w:numId="32" w16cid:durableId="1535576635">
    <w:abstractNumId w:val="12"/>
  </w:num>
  <w:num w:numId="33" w16cid:durableId="973026153">
    <w:abstractNumId w:val="5"/>
  </w:num>
  <w:num w:numId="34" w16cid:durableId="733817853">
    <w:abstractNumId w:val="52"/>
  </w:num>
  <w:num w:numId="35" w16cid:durableId="182978718">
    <w:abstractNumId w:val="63"/>
  </w:num>
  <w:num w:numId="36" w16cid:durableId="289476315">
    <w:abstractNumId w:val="9"/>
  </w:num>
  <w:num w:numId="37" w16cid:durableId="932128408">
    <w:abstractNumId w:val="84"/>
  </w:num>
  <w:num w:numId="38" w16cid:durableId="1873612958">
    <w:abstractNumId w:val="16"/>
  </w:num>
  <w:num w:numId="39" w16cid:durableId="459493548">
    <w:abstractNumId w:val="23"/>
  </w:num>
  <w:num w:numId="40" w16cid:durableId="1815179898">
    <w:abstractNumId w:val="103"/>
  </w:num>
  <w:num w:numId="41" w16cid:durableId="1130785350">
    <w:abstractNumId w:val="51"/>
  </w:num>
  <w:num w:numId="42" w16cid:durableId="1768236960">
    <w:abstractNumId w:val="69"/>
  </w:num>
  <w:num w:numId="43" w16cid:durableId="1929073845">
    <w:abstractNumId w:val="91"/>
  </w:num>
  <w:num w:numId="44" w16cid:durableId="1283073097">
    <w:abstractNumId w:val="102"/>
  </w:num>
  <w:num w:numId="45" w16cid:durableId="963148578">
    <w:abstractNumId w:val="56"/>
  </w:num>
  <w:num w:numId="46" w16cid:durableId="520095375">
    <w:abstractNumId w:val="27"/>
  </w:num>
  <w:num w:numId="47" w16cid:durableId="91899686">
    <w:abstractNumId w:val="60"/>
  </w:num>
  <w:num w:numId="48" w16cid:durableId="836074864">
    <w:abstractNumId w:val="48"/>
  </w:num>
  <w:num w:numId="49" w16cid:durableId="1777796067">
    <w:abstractNumId w:val="6"/>
  </w:num>
  <w:num w:numId="50" w16cid:durableId="1555000734">
    <w:abstractNumId w:val="71"/>
  </w:num>
  <w:num w:numId="51" w16cid:durableId="1664121362">
    <w:abstractNumId w:val="13"/>
  </w:num>
  <w:num w:numId="52" w16cid:durableId="1826359530">
    <w:abstractNumId w:val="70"/>
  </w:num>
  <w:num w:numId="53" w16cid:durableId="893932086">
    <w:abstractNumId w:val="35"/>
  </w:num>
  <w:num w:numId="54" w16cid:durableId="1234312442">
    <w:abstractNumId w:val="15"/>
  </w:num>
  <w:num w:numId="55" w16cid:durableId="1510872428">
    <w:abstractNumId w:val="81"/>
  </w:num>
  <w:num w:numId="56" w16cid:durableId="2055695949">
    <w:abstractNumId w:val="1"/>
  </w:num>
  <w:num w:numId="57" w16cid:durableId="1403679555">
    <w:abstractNumId w:val="83"/>
  </w:num>
  <w:num w:numId="58" w16cid:durableId="186843343">
    <w:abstractNumId w:val="10"/>
  </w:num>
  <w:num w:numId="59" w16cid:durableId="1744060549">
    <w:abstractNumId w:val="45"/>
  </w:num>
  <w:num w:numId="60" w16cid:durableId="364259216">
    <w:abstractNumId w:val="82"/>
  </w:num>
  <w:num w:numId="61" w16cid:durableId="1732925972">
    <w:abstractNumId w:val="100"/>
  </w:num>
  <w:num w:numId="62" w16cid:durableId="165361785">
    <w:abstractNumId w:val="61"/>
  </w:num>
  <w:num w:numId="63" w16cid:durableId="687103458">
    <w:abstractNumId w:val="54"/>
  </w:num>
  <w:num w:numId="64" w16cid:durableId="1031030389">
    <w:abstractNumId w:val="90"/>
  </w:num>
  <w:num w:numId="65" w16cid:durableId="77558956">
    <w:abstractNumId w:val="39"/>
  </w:num>
  <w:num w:numId="66" w16cid:durableId="1327711315">
    <w:abstractNumId w:val="40"/>
  </w:num>
  <w:num w:numId="67" w16cid:durableId="2043704165">
    <w:abstractNumId w:val="74"/>
  </w:num>
  <w:num w:numId="68" w16cid:durableId="937177902">
    <w:abstractNumId w:val="53"/>
  </w:num>
  <w:num w:numId="69" w16cid:durableId="1533306125">
    <w:abstractNumId w:val="22"/>
  </w:num>
  <w:num w:numId="70" w16cid:durableId="1867599780">
    <w:abstractNumId w:val="96"/>
  </w:num>
  <w:num w:numId="71" w16cid:durableId="603419734">
    <w:abstractNumId w:val="106"/>
  </w:num>
  <w:num w:numId="72" w16cid:durableId="1691099650">
    <w:abstractNumId w:val="73"/>
  </w:num>
  <w:num w:numId="73" w16cid:durableId="1313831452">
    <w:abstractNumId w:val="85"/>
  </w:num>
  <w:num w:numId="74" w16cid:durableId="522672427">
    <w:abstractNumId w:val="88"/>
  </w:num>
  <w:num w:numId="75" w16cid:durableId="469833709">
    <w:abstractNumId w:val="8"/>
  </w:num>
  <w:num w:numId="76" w16cid:durableId="99182063">
    <w:abstractNumId w:val="99"/>
  </w:num>
  <w:num w:numId="77" w16cid:durableId="1490906753">
    <w:abstractNumId w:val="66"/>
  </w:num>
  <w:num w:numId="78" w16cid:durableId="501049922">
    <w:abstractNumId w:val="24"/>
  </w:num>
  <w:num w:numId="79" w16cid:durableId="2109932701">
    <w:abstractNumId w:val="20"/>
  </w:num>
  <w:num w:numId="80" w16cid:durableId="1500533733">
    <w:abstractNumId w:val="33"/>
  </w:num>
  <w:num w:numId="81" w16cid:durableId="1670594458">
    <w:abstractNumId w:val="36"/>
  </w:num>
  <w:num w:numId="82" w16cid:durableId="1288707962">
    <w:abstractNumId w:val="25"/>
  </w:num>
  <w:num w:numId="83" w16cid:durableId="1102381810">
    <w:abstractNumId w:val="38"/>
  </w:num>
  <w:num w:numId="84" w16cid:durableId="1830514395">
    <w:abstractNumId w:val="29"/>
  </w:num>
  <w:num w:numId="85" w16cid:durableId="1578855493">
    <w:abstractNumId w:val="18"/>
  </w:num>
  <w:num w:numId="86" w16cid:durableId="1741177579">
    <w:abstractNumId w:val="43"/>
  </w:num>
  <w:num w:numId="87" w16cid:durableId="943608575">
    <w:abstractNumId w:val="92"/>
  </w:num>
  <w:num w:numId="88" w16cid:durableId="1959601620">
    <w:abstractNumId w:val="64"/>
  </w:num>
  <w:num w:numId="89" w16cid:durableId="267857852">
    <w:abstractNumId w:val="105"/>
  </w:num>
  <w:num w:numId="90" w16cid:durableId="1354841140">
    <w:abstractNumId w:val="93"/>
  </w:num>
  <w:num w:numId="91" w16cid:durableId="1019699475">
    <w:abstractNumId w:val="89"/>
  </w:num>
  <w:num w:numId="92" w16cid:durableId="1741713237">
    <w:abstractNumId w:val="77"/>
  </w:num>
  <w:num w:numId="93" w16cid:durableId="1685208600">
    <w:abstractNumId w:val="78"/>
  </w:num>
  <w:num w:numId="94" w16cid:durableId="233441054">
    <w:abstractNumId w:val="19"/>
  </w:num>
  <w:num w:numId="95" w16cid:durableId="1338388071">
    <w:abstractNumId w:val="49"/>
  </w:num>
  <w:num w:numId="96" w16cid:durableId="1580941139">
    <w:abstractNumId w:val="79"/>
  </w:num>
  <w:num w:numId="97" w16cid:durableId="1540167515">
    <w:abstractNumId w:val="3"/>
  </w:num>
  <w:num w:numId="98" w16cid:durableId="274948855">
    <w:abstractNumId w:val="44"/>
  </w:num>
  <w:num w:numId="99" w16cid:durableId="754323565">
    <w:abstractNumId w:val="97"/>
  </w:num>
  <w:num w:numId="100" w16cid:durableId="1053701305">
    <w:abstractNumId w:val="80"/>
  </w:num>
  <w:num w:numId="101" w16cid:durableId="1148591864">
    <w:abstractNumId w:val="75"/>
  </w:num>
  <w:num w:numId="102" w16cid:durableId="2051149211">
    <w:abstractNumId w:val="58"/>
  </w:num>
  <w:num w:numId="103" w16cid:durableId="283538675">
    <w:abstractNumId w:val="42"/>
  </w:num>
  <w:num w:numId="104" w16cid:durableId="1851018511">
    <w:abstractNumId w:val="62"/>
  </w:num>
  <w:num w:numId="105" w16cid:durableId="316112121">
    <w:abstractNumId w:val="2"/>
  </w:num>
  <w:num w:numId="106" w16cid:durableId="1607957733">
    <w:abstractNumId w:val="47"/>
  </w:num>
  <w:num w:numId="107" w16cid:durableId="185553524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en Dent">
    <w15:presenceInfo w15:providerId="AD" w15:userId="S::Vivien.Dent@environment-agency.gov.uk::172461e8-91e5-49a4-848f-52a946a44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9F"/>
    <w:rsid w:val="000007E5"/>
    <w:rsid w:val="000038AF"/>
    <w:rsid w:val="00007DE2"/>
    <w:rsid w:val="00010A24"/>
    <w:rsid w:val="00010F56"/>
    <w:rsid w:val="0001105C"/>
    <w:rsid w:val="00026B79"/>
    <w:rsid w:val="00031A0F"/>
    <w:rsid w:val="000350D5"/>
    <w:rsid w:val="00036E66"/>
    <w:rsid w:val="00041B45"/>
    <w:rsid w:val="00044B7F"/>
    <w:rsid w:val="00052DCC"/>
    <w:rsid w:val="0005646C"/>
    <w:rsid w:val="0006148E"/>
    <w:rsid w:val="0006173D"/>
    <w:rsid w:val="00072D5F"/>
    <w:rsid w:val="000759DB"/>
    <w:rsid w:val="00076E5F"/>
    <w:rsid w:val="00080BD1"/>
    <w:rsid w:val="0008127C"/>
    <w:rsid w:val="00081354"/>
    <w:rsid w:val="00082A19"/>
    <w:rsid w:val="0009219F"/>
    <w:rsid w:val="00093545"/>
    <w:rsid w:val="00094867"/>
    <w:rsid w:val="000948DD"/>
    <w:rsid w:val="000A304D"/>
    <w:rsid w:val="000A48C9"/>
    <w:rsid w:val="000A6545"/>
    <w:rsid w:val="000C08C1"/>
    <w:rsid w:val="000C3549"/>
    <w:rsid w:val="000C3D5A"/>
    <w:rsid w:val="000C587C"/>
    <w:rsid w:val="000C5DC0"/>
    <w:rsid w:val="000C7AD3"/>
    <w:rsid w:val="000D5982"/>
    <w:rsid w:val="000D6974"/>
    <w:rsid w:val="000E00EA"/>
    <w:rsid w:val="000E09C5"/>
    <w:rsid w:val="000E2A9B"/>
    <w:rsid w:val="000E4D9D"/>
    <w:rsid w:val="000E51E9"/>
    <w:rsid w:val="000E721B"/>
    <w:rsid w:val="000F200A"/>
    <w:rsid w:val="000F3018"/>
    <w:rsid w:val="000F3F51"/>
    <w:rsid w:val="000F462B"/>
    <w:rsid w:val="000F7159"/>
    <w:rsid w:val="000F7739"/>
    <w:rsid w:val="001063E3"/>
    <w:rsid w:val="001073ED"/>
    <w:rsid w:val="00110568"/>
    <w:rsid w:val="001107AA"/>
    <w:rsid w:val="001253E4"/>
    <w:rsid w:val="00136912"/>
    <w:rsid w:val="001411E8"/>
    <w:rsid w:val="00143708"/>
    <w:rsid w:val="00143A13"/>
    <w:rsid w:val="001447F5"/>
    <w:rsid w:val="0014566B"/>
    <w:rsid w:val="00155EE0"/>
    <w:rsid w:val="00157DBB"/>
    <w:rsid w:val="001607BC"/>
    <w:rsid w:val="00165699"/>
    <w:rsid w:val="00166B10"/>
    <w:rsid w:val="00175914"/>
    <w:rsid w:val="00183EEC"/>
    <w:rsid w:val="0019043F"/>
    <w:rsid w:val="001905B6"/>
    <w:rsid w:val="001938DC"/>
    <w:rsid w:val="0019506C"/>
    <w:rsid w:val="00195D96"/>
    <w:rsid w:val="001A0208"/>
    <w:rsid w:val="001A5C37"/>
    <w:rsid w:val="001A66B7"/>
    <w:rsid w:val="001B6894"/>
    <w:rsid w:val="001C0AED"/>
    <w:rsid w:val="001C0B83"/>
    <w:rsid w:val="001C508F"/>
    <w:rsid w:val="001C583D"/>
    <w:rsid w:val="001E3829"/>
    <w:rsid w:val="001E5775"/>
    <w:rsid w:val="001F5F49"/>
    <w:rsid w:val="0020161D"/>
    <w:rsid w:val="00203C04"/>
    <w:rsid w:val="00205614"/>
    <w:rsid w:val="002304E3"/>
    <w:rsid w:val="00232A52"/>
    <w:rsid w:val="00243D4D"/>
    <w:rsid w:val="0024483D"/>
    <w:rsid w:val="00244EE3"/>
    <w:rsid w:val="002503CD"/>
    <w:rsid w:val="00253187"/>
    <w:rsid w:val="002612D3"/>
    <w:rsid w:val="00264920"/>
    <w:rsid w:val="00264ABB"/>
    <w:rsid w:val="0026650B"/>
    <w:rsid w:val="002675FF"/>
    <w:rsid w:val="00270C30"/>
    <w:rsid w:val="00273D46"/>
    <w:rsid w:val="00274DBF"/>
    <w:rsid w:val="0028060A"/>
    <w:rsid w:val="002816AE"/>
    <w:rsid w:val="00283721"/>
    <w:rsid w:val="00286061"/>
    <w:rsid w:val="00292895"/>
    <w:rsid w:val="00293318"/>
    <w:rsid w:val="002934E9"/>
    <w:rsid w:val="002A0D41"/>
    <w:rsid w:val="002A0EE5"/>
    <w:rsid w:val="002A1461"/>
    <w:rsid w:val="002A20F8"/>
    <w:rsid w:val="002A6A60"/>
    <w:rsid w:val="002A770A"/>
    <w:rsid w:val="002B1BAF"/>
    <w:rsid w:val="002B1EA9"/>
    <w:rsid w:val="002C1139"/>
    <w:rsid w:val="002C4DF1"/>
    <w:rsid w:val="002D1BD7"/>
    <w:rsid w:val="002D3561"/>
    <w:rsid w:val="002E5A16"/>
    <w:rsid w:val="002E75E9"/>
    <w:rsid w:val="0030061D"/>
    <w:rsid w:val="00313228"/>
    <w:rsid w:val="00321A9B"/>
    <w:rsid w:val="0032648F"/>
    <w:rsid w:val="00335297"/>
    <w:rsid w:val="00335D72"/>
    <w:rsid w:val="003360C9"/>
    <w:rsid w:val="003379CE"/>
    <w:rsid w:val="00341FC3"/>
    <w:rsid w:val="00346781"/>
    <w:rsid w:val="0036031D"/>
    <w:rsid w:val="00364DFD"/>
    <w:rsid w:val="0036592E"/>
    <w:rsid w:val="00370158"/>
    <w:rsid w:val="0037135A"/>
    <w:rsid w:val="00373CA7"/>
    <w:rsid w:val="0037677A"/>
    <w:rsid w:val="0038250E"/>
    <w:rsid w:val="00382AAE"/>
    <w:rsid w:val="0038337D"/>
    <w:rsid w:val="00385425"/>
    <w:rsid w:val="00385B0E"/>
    <w:rsid w:val="003877A1"/>
    <w:rsid w:val="00393431"/>
    <w:rsid w:val="00393493"/>
    <w:rsid w:val="00394D2A"/>
    <w:rsid w:val="003A52C2"/>
    <w:rsid w:val="003B045A"/>
    <w:rsid w:val="003B5A54"/>
    <w:rsid w:val="003B69FF"/>
    <w:rsid w:val="003B718C"/>
    <w:rsid w:val="003B7E23"/>
    <w:rsid w:val="003C1047"/>
    <w:rsid w:val="003D0183"/>
    <w:rsid w:val="003D69C7"/>
    <w:rsid w:val="003E2C55"/>
    <w:rsid w:val="003E3E1A"/>
    <w:rsid w:val="003F076E"/>
    <w:rsid w:val="003F164D"/>
    <w:rsid w:val="003F7BE7"/>
    <w:rsid w:val="0040369A"/>
    <w:rsid w:val="00405420"/>
    <w:rsid w:val="00405656"/>
    <w:rsid w:val="00410032"/>
    <w:rsid w:val="004171DF"/>
    <w:rsid w:val="0042382B"/>
    <w:rsid w:val="00441BD1"/>
    <w:rsid w:val="004445BB"/>
    <w:rsid w:val="00450554"/>
    <w:rsid w:val="00451BBB"/>
    <w:rsid w:val="00456C86"/>
    <w:rsid w:val="00457B4A"/>
    <w:rsid w:val="00471168"/>
    <w:rsid w:val="004712A6"/>
    <w:rsid w:val="00471435"/>
    <w:rsid w:val="00472A06"/>
    <w:rsid w:val="00481330"/>
    <w:rsid w:val="00495F48"/>
    <w:rsid w:val="00497541"/>
    <w:rsid w:val="004A014D"/>
    <w:rsid w:val="004A7BAC"/>
    <w:rsid w:val="004B49BA"/>
    <w:rsid w:val="004B7D15"/>
    <w:rsid w:val="004D05D6"/>
    <w:rsid w:val="004D475D"/>
    <w:rsid w:val="004D4A66"/>
    <w:rsid w:val="004D5A5E"/>
    <w:rsid w:val="004F2E78"/>
    <w:rsid w:val="004F63E9"/>
    <w:rsid w:val="004F64D3"/>
    <w:rsid w:val="0050009C"/>
    <w:rsid w:val="005009D9"/>
    <w:rsid w:val="00503F2D"/>
    <w:rsid w:val="005052A1"/>
    <w:rsid w:val="00506204"/>
    <w:rsid w:val="00510C2C"/>
    <w:rsid w:val="00510DD9"/>
    <w:rsid w:val="00515061"/>
    <w:rsid w:val="00515B3D"/>
    <w:rsid w:val="005202EF"/>
    <w:rsid w:val="005211FF"/>
    <w:rsid w:val="00524F1D"/>
    <w:rsid w:val="00525187"/>
    <w:rsid w:val="00530ED4"/>
    <w:rsid w:val="00531831"/>
    <w:rsid w:val="0054121A"/>
    <w:rsid w:val="00542F37"/>
    <w:rsid w:val="005436B1"/>
    <w:rsid w:val="00543E80"/>
    <w:rsid w:val="00544C18"/>
    <w:rsid w:val="00554492"/>
    <w:rsid w:val="00555325"/>
    <w:rsid w:val="00566CCF"/>
    <w:rsid w:val="00567257"/>
    <w:rsid w:val="00567729"/>
    <w:rsid w:val="00570790"/>
    <w:rsid w:val="00570D37"/>
    <w:rsid w:val="00571C1D"/>
    <w:rsid w:val="00576E0A"/>
    <w:rsid w:val="00576F28"/>
    <w:rsid w:val="00594CD4"/>
    <w:rsid w:val="00595F8D"/>
    <w:rsid w:val="005A1A8A"/>
    <w:rsid w:val="005A31AE"/>
    <w:rsid w:val="005A45B2"/>
    <w:rsid w:val="005A50E9"/>
    <w:rsid w:val="005B12E0"/>
    <w:rsid w:val="005C0865"/>
    <w:rsid w:val="005C5A99"/>
    <w:rsid w:val="005C5BB8"/>
    <w:rsid w:val="005C7239"/>
    <w:rsid w:val="005D315B"/>
    <w:rsid w:val="005D7E3E"/>
    <w:rsid w:val="005F34DC"/>
    <w:rsid w:val="00601590"/>
    <w:rsid w:val="00602DCF"/>
    <w:rsid w:val="00604730"/>
    <w:rsid w:val="006056C4"/>
    <w:rsid w:val="00615AAB"/>
    <w:rsid w:val="0061725C"/>
    <w:rsid w:val="006215E2"/>
    <w:rsid w:val="006216F1"/>
    <w:rsid w:val="0063321A"/>
    <w:rsid w:val="006521A0"/>
    <w:rsid w:val="006535CF"/>
    <w:rsid w:val="0065453B"/>
    <w:rsid w:val="0066334B"/>
    <w:rsid w:val="00670505"/>
    <w:rsid w:val="00672146"/>
    <w:rsid w:val="00682FB1"/>
    <w:rsid w:val="006909D9"/>
    <w:rsid w:val="00690E0C"/>
    <w:rsid w:val="0069238B"/>
    <w:rsid w:val="0069358F"/>
    <w:rsid w:val="006A09F9"/>
    <w:rsid w:val="006A10A9"/>
    <w:rsid w:val="006B0635"/>
    <w:rsid w:val="006B3689"/>
    <w:rsid w:val="006B445A"/>
    <w:rsid w:val="006B4B30"/>
    <w:rsid w:val="006B58F2"/>
    <w:rsid w:val="006C27F7"/>
    <w:rsid w:val="006C3816"/>
    <w:rsid w:val="006D3DAD"/>
    <w:rsid w:val="006D4B5B"/>
    <w:rsid w:val="006E04AC"/>
    <w:rsid w:val="006F10FC"/>
    <w:rsid w:val="006F384A"/>
    <w:rsid w:val="006F3B80"/>
    <w:rsid w:val="006F3CB1"/>
    <w:rsid w:val="006F5049"/>
    <w:rsid w:val="006F594C"/>
    <w:rsid w:val="007014C4"/>
    <w:rsid w:val="0070339F"/>
    <w:rsid w:val="007048BB"/>
    <w:rsid w:val="00710214"/>
    <w:rsid w:val="00713006"/>
    <w:rsid w:val="00714623"/>
    <w:rsid w:val="0071799B"/>
    <w:rsid w:val="00717E4A"/>
    <w:rsid w:val="00721B03"/>
    <w:rsid w:val="00725FEB"/>
    <w:rsid w:val="00726888"/>
    <w:rsid w:val="007315EF"/>
    <w:rsid w:val="00744554"/>
    <w:rsid w:val="00746F1C"/>
    <w:rsid w:val="007477D4"/>
    <w:rsid w:val="0075652E"/>
    <w:rsid w:val="00762A93"/>
    <w:rsid w:val="00763D1D"/>
    <w:rsid w:val="00765956"/>
    <w:rsid w:val="00787CE6"/>
    <w:rsid w:val="007927D5"/>
    <w:rsid w:val="007A3BA1"/>
    <w:rsid w:val="007B20B8"/>
    <w:rsid w:val="007B25B7"/>
    <w:rsid w:val="007C076A"/>
    <w:rsid w:val="007C67ED"/>
    <w:rsid w:val="007D216A"/>
    <w:rsid w:val="007D5186"/>
    <w:rsid w:val="007E05F1"/>
    <w:rsid w:val="007E654F"/>
    <w:rsid w:val="007F1D51"/>
    <w:rsid w:val="007F2611"/>
    <w:rsid w:val="007F76C9"/>
    <w:rsid w:val="00804895"/>
    <w:rsid w:val="0081026D"/>
    <w:rsid w:val="00813561"/>
    <w:rsid w:val="008153D8"/>
    <w:rsid w:val="00822660"/>
    <w:rsid w:val="00824395"/>
    <w:rsid w:val="00832D81"/>
    <w:rsid w:val="008504E0"/>
    <w:rsid w:val="008528E2"/>
    <w:rsid w:val="00854937"/>
    <w:rsid w:val="0085508C"/>
    <w:rsid w:val="00867408"/>
    <w:rsid w:val="00870B91"/>
    <w:rsid w:val="0087279F"/>
    <w:rsid w:val="00875137"/>
    <w:rsid w:val="0087519C"/>
    <w:rsid w:val="00876D83"/>
    <w:rsid w:val="0087741C"/>
    <w:rsid w:val="00885751"/>
    <w:rsid w:val="00886080"/>
    <w:rsid w:val="00886288"/>
    <w:rsid w:val="00890C4B"/>
    <w:rsid w:val="008A2AFC"/>
    <w:rsid w:val="008A4478"/>
    <w:rsid w:val="008B18D6"/>
    <w:rsid w:val="008C243C"/>
    <w:rsid w:val="008D286F"/>
    <w:rsid w:val="008D3795"/>
    <w:rsid w:val="008D567A"/>
    <w:rsid w:val="008E1583"/>
    <w:rsid w:val="008E1CDB"/>
    <w:rsid w:val="008E36C5"/>
    <w:rsid w:val="008F50D3"/>
    <w:rsid w:val="008F76BE"/>
    <w:rsid w:val="009034E8"/>
    <w:rsid w:val="009069A2"/>
    <w:rsid w:val="009148F1"/>
    <w:rsid w:val="00921555"/>
    <w:rsid w:val="00923475"/>
    <w:rsid w:val="009272DB"/>
    <w:rsid w:val="009276D8"/>
    <w:rsid w:val="009279C5"/>
    <w:rsid w:val="009305AF"/>
    <w:rsid w:val="009408F6"/>
    <w:rsid w:val="00945FDC"/>
    <w:rsid w:val="00962FB1"/>
    <w:rsid w:val="0097139D"/>
    <w:rsid w:val="00975271"/>
    <w:rsid w:val="00976620"/>
    <w:rsid w:val="009801FF"/>
    <w:rsid w:val="00983B3C"/>
    <w:rsid w:val="009850BB"/>
    <w:rsid w:val="0098659B"/>
    <w:rsid w:val="00991179"/>
    <w:rsid w:val="009B5A40"/>
    <w:rsid w:val="009B73AB"/>
    <w:rsid w:val="009C172B"/>
    <w:rsid w:val="009C2AD2"/>
    <w:rsid w:val="009C6B10"/>
    <w:rsid w:val="009C7536"/>
    <w:rsid w:val="009D1703"/>
    <w:rsid w:val="009E2C29"/>
    <w:rsid w:val="009E401B"/>
    <w:rsid w:val="009F0B05"/>
    <w:rsid w:val="009F3EA2"/>
    <w:rsid w:val="009F4426"/>
    <w:rsid w:val="009F4EEB"/>
    <w:rsid w:val="009F6FAE"/>
    <w:rsid w:val="00A00A8B"/>
    <w:rsid w:val="00A01E17"/>
    <w:rsid w:val="00A13297"/>
    <w:rsid w:val="00A153AD"/>
    <w:rsid w:val="00A1573A"/>
    <w:rsid w:val="00A2359A"/>
    <w:rsid w:val="00A273BF"/>
    <w:rsid w:val="00A30013"/>
    <w:rsid w:val="00A43658"/>
    <w:rsid w:val="00A477C8"/>
    <w:rsid w:val="00A47836"/>
    <w:rsid w:val="00A5293D"/>
    <w:rsid w:val="00A539DC"/>
    <w:rsid w:val="00A66230"/>
    <w:rsid w:val="00A71016"/>
    <w:rsid w:val="00A80D70"/>
    <w:rsid w:val="00A82062"/>
    <w:rsid w:val="00A84AC4"/>
    <w:rsid w:val="00A967CD"/>
    <w:rsid w:val="00A970A6"/>
    <w:rsid w:val="00AA16BC"/>
    <w:rsid w:val="00AA5A0F"/>
    <w:rsid w:val="00AB03F0"/>
    <w:rsid w:val="00AB25C9"/>
    <w:rsid w:val="00AC13F6"/>
    <w:rsid w:val="00AC4ED8"/>
    <w:rsid w:val="00AD65A1"/>
    <w:rsid w:val="00AE2915"/>
    <w:rsid w:val="00AE5025"/>
    <w:rsid w:val="00AE7F0B"/>
    <w:rsid w:val="00AF27F9"/>
    <w:rsid w:val="00B05641"/>
    <w:rsid w:val="00B10CB8"/>
    <w:rsid w:val="00B155F9"/>
    <w:rsid w:val="00B41E07"/>
    <w:rsid w:val="00B461A4"/>
    <w:rsid w:val="00B5355F"/>
    <w:rsid w:val="00B53DEF"/>
    <w:rsid w:val="00B5512D"/>
    <w:rsid w:val="00B563E2"/>
    <w:rsid w:val="00B65893"/>
    <w:rsid w:val="00B7700B"/>
    <w:rsid w:val="00B80D74"/>
    <w:rsid w:val="00B8138F"/>
    <w:rsid w:val="00B95024"/>
    <w:rsid w:val="00B95361"/>
    <w:rsid w:val="00B97D4B"/>
    <w:rsid w:val="00BA5465"/>
    <w:rsid w:val="00BB0402"/>
    <w:rsid w:val="00BB2606"/>
    <w:rsid w:val="00BB6472"/>
    <w:rsid w:val="00BB747E"/>
    <w:rsid w:val="00BC0730"/>
    <w:rsid w:val="00BD343F"/>
    <w:rsid w:val="00BD37D1"/>
    <w:rsid w:val="00BD7FA1"/>
    <w:rsid w:val="00C01000"/>
    <w:rsid w:val="00C11609"/>
    <w:rsid w:val="00C13601"/>
    <w:rsid w:val="00C22189"/>
    <w:rsid w:val="00C24D26"/>
    <w:rsid w:val="00C31333"/>
    <w:rsid w:val="00C33A5F"/>
    <w:rsid w:val="00C35891"/>
    <w:rsid w:val="00C37519"/>
    <w:rsid w:val="00C405A7"/>
    <w:rsid w:val="00C41F3B"/>
    <w:rsid w:val="00C42D8C"/>
    <w:rsid w:val="00C451DE"/>
    <w:rsid w:val="00C457C0"/>
    <w:rsid w:val="00C46544"/>
    <w:rsid w:val="00C52A1B"/>
    <w:rsid w:val="00C543BD"/>
    <w:rsid w:val="00C638D9"/>
    <w:rsid w:val="00C74BBB"/>
    <w:rsid w:val="00C74DA2"/>
    <w:rsid w:val="00C84111"/>
    <w:rsid w:val="00C922A2"/>
    <w:rsid w:val="00C92B88"/>
    <w:rsid w:val="00C9460F"/>
    <w:rsid w:val="00C97CBE"/>
    <w:rsid w:val="00CA7990"/>
    <w:rsid w:val="00CC0963"/>
    <w:rsid w:val="00CC1DB4"/>
    <w:rsid w:val="00CC5DE9"/>
    <w:rsid w:val="00CC6E85"/>
    <w:rsid w:val="00CD1E36"/>
    <w:rsid w:val="00CD2501"/>
    <w:rsid w:val="00CD418E"/>
    <w:rsid w:val="00CD7901"/>
    <w:rsid w:val="00CD7A28"/>
    <w:rsid w:val="00CE3DA5"/>
    <w:rsid w:val="00CE6BD3"/>
    <w:rsid w:val="00CF064F"/>
    <w:rsid w:val="00CF23E3"/>
    <w:rsid w:val="00CF3E96"/>
    <w:rsid w:val="00CF6252"/>
    <w:rsid w:val="00CF6692"/>
    <w:rsid w:val="00CF7248"/>
    <w:rsid w:val="00D00905"/>
    <w:rsid w:val="00D00B28"/>
    <w:rsid w:val="00D00E41"/>
    <w:rsid w:val="00D06390"/>
    <w:rsid w:val="00D10141"/>
    <w:rsid w:val="00D13A21"/>
    <w:rsid w:val="00D13C46"/>
    <w:rsid w:val="00D14072"/>
    <w:rsid w:val="00D17E9F"/>
    <w:rsid w:val="00D22DC1"/>
    <w:rsid w:val="00D25DA8"/>
    <w:rsid w:val="00D2607A"/>
    <w:rsid w:val="00D3215C"/>
    <w:rsid w:val="00D32FB7"/>
    <w:rsid w:val="00D36852"/>
    <w:rsid w:val="00D37AD4"/>
    <w:rsid w:val="00D41142"/>
    <w:rsid w:val="00D4260F"/>
    <w:rsid w:val="00D4697B"/>
    <w:rsid w:val="00D614EB"/>
    <w:rsid w:val="00D6178D"/>
    <w:rsid w:val="00D6338C"/>
    <w:rsid w:val="00D653D8"/>
    <w:rsid w:val="00D806DE"/>
    <w:rsid w:val="00D82031"/>
    <w:rsid w:val="00D92897"/>
    <w:rsid w:val="00D93ED9"/>
    <w:rsid w:val="00D97A64"/>
    <w:rsid w:val="00DA3852"/>
    <w:rsid w:val="00DA6694"/>
    <w:rsid w:val="00DB4057"/>
    <w:rsid w:val="00DB4AED"/>
    <w:rsid w:val="00DB5A68"/>
    <w:rsid w:val="00DC0A66"/>
    <w:rsid w:val="00DC2DE8"/>
    <w:rsid w:val="00DC50AB"/>
    <w:rsid w:val="00DC6A15"/>
    <w:rsid w:val="00DD1DA2"/>
    <w:rsid w:val="00DD5136"/>
    <w:rsid w:val="00DD76FB"/>
    <w:rsid w:val="00DE4A90"/>
    <w:rsid w:val="00DE5B40"/>
    <w:rsid w:val="00DF29CA"/>
    <w:rsid w:val="00DF2B51"/>
    <w:rsid w:val="00DF307B"/>
    <w:rsid w:val="00E04A1E"/>
    <w:rsid w:val="00E17519"/>
    <w:rsid w:val="00E17770"/>
    <w:rsid w:val="00E20BC7"/>
    <w:rsid w:val="00E306A2"/>
    <w:rsid w:val="00E30EC6"/>
    <w:rsid w:val="00E321BE"/>
    <w:rsid w:val="00E35CA6"/>
    <w:rsid w:val="00E518C1"/>
    <w:rsid w:val="00E53350"/>
    <w:rsid w:val="00E54023"/>
    <w:rsid w:val="00E55492"/>
    <w:rsid w:val="00E62755"/>
    <w:rsid w:val="00E66571"/>
    <w:rsid w:val="00E745D7"/>
    <w:rsid w:val="00E74A4B"/>
    <w:rsid w:val="00E77449"/>
    <w:rsid w:val="00E77C5D"/>
    <w:rsid w:val="00E90192"/>
    <w:rsid w:val="00E910EF"/>
    <w:rsid w:val="00E91D69"/>
    <w:rsid w:val="00E9785A"/>
    <w:rsid w:val="00EA2040"/>
    <w:rsid w:val="00EA6721"/>
    <w:rsid w:val="00EB0C6F"/>
    <w:rsid w:val="00EB3901"/>
    <w:rsid w:val="00EC08FF"/>
    <w:rsid w:val="00ED0615"/>
    <w:rsid w:val="00ED0DC5"/>
    <w:rsid w:val="00ED4499"/>
    <w:rsid w:val="00ED4E93"/>
    <w:rsid w:val="00ED7F16"/>
    <w:rsid w:val="00EE0840"/>
    <w:rsid w:val="00EF153F"/>
    <w:rsid w:val="00EF29D7"/>
    <w:rsid w:val="00F0218F"/>
    <w:rsid w:val="00F0436A"/>
    <w:rsid w:val="00F05076"/>
    <w:rsid w:val="00F132CE"/>
    <w:rsid w:val="00F15A02"/>
    <w:rsid w:val="00F2189B"/>
    <w:rsid w:val="00F22166"/>
    <w:rsid w:val="00F31805"/>
    <w:rsid w:val="00F339C7"/>
    <w:rsid w:val="00F35D9A"/>
    <w:rsid w:val="00F36ED5"/>
    <w:rsid w:val="00F43658"/>
    <w:rsid w:val="00F454AF"/>
    <w:rsid w:val="00F46913"/>
    <w:rsid w:val="00F47AC8"/>
    <w:rsid w:val="00F5005C"/>
    <w:rsid w:val="00F502FE"/>
    <w:rsid w:val="00F5109F"/>
    <w:rsid w:val="00F5513D"/>
    <w:rsid w:val="00F56E95"/>
    <w:rsid w:val="00F674D3"/>
    <w:rsid w:val="00F72F72"/>
    <w:rsid w:val="00F73E10"/>
    <w:rsid w:val="00F7510E"/>
    <w:rsid w:val="00F76D7E"/>
    <w:rsid w:val="00F80224"/>
    <w:rsid w:val="00F9185A"/>
    <w:rsid w:val="00F93F67"/>
    <w:rsid w:val="00F9436B"/>
    <w:rsid w:val="00F966F3"/>
    <w:rsid w:val="00FA5205"/>
    <w:rsid w:val="00FA7669"/>
    <w:rsid w:val="00FB3A3D"/>
    <w:rsid w:val="00FB7A75"/>
    <w:rsid w:val="00FC1713"/>
    <w:rsid w:val="00FC24BD"/>
    <w:rsid w:val="00FC267D"/>
    <w:rsid w:val="00FC2FAD"/>
    <w:rsid w:val="00FC4C2A"/>
    <w:rsid w:val="00FE72A2"/>
    <w:rsid w:val="00FF43A9"/>
    <w:rsid w:val="00FF551B"/>
    <w:rsid w:val="080A43A4"/>
    <w:rsid w:val="0E8CE8E4"/>
    <w:rsid w:val="15491A2F"/>
    <w:rsid w:val="1947D5A0"/>
    <w:rsid w:val="1B5F857F"/>
    <w:rsid w:val="2488AC0E"/>
    <w:rsid w:val="28884C2B"/>
    <w:rsid w:val="288C2E5A"/>
    <w:rsid w:val="2E707029"/>
    <w:rsid w:val="321EAE27"/>
    <w:rsid w:val="3387EF29"/>
    <w:rsid w:val="3746D43B"/>
    <w:rsid w:val="3AF74C0F"/>
    <w:rsid w:val="43C7D99D"/>
    <w:rsid w:val="48E4E77E"/>
    <w:rsid w:val="52AF3F59"/>
    <w:rsid w:val="5F6A5F22"/>
    <w:rsid w:val="616C11B1"/>
    <w:rsid w:val="629FEA41"/>
    <w:rsid w:val="64587F8D"/>
    <w:rsid w:val="65234E21"/>
    <w:rsid w:val="6F3FE897"/>
    <w:rsid w:val="7369445D"/>
    <w:rsid w:val="7506078F"/>
    <w:rsid w:val="7926D47F"/>
    <w:rsid w:val="7EA9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A9C6"/>
  <w15:chartTrackingRefBased/>
  <w15:docId w15:val="{1444EF73-C537-4748-A075-1132B466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egoe U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9F"/>
    <w:rPr>
      <w:rFonts w:asciiTheme="minorHAnsi" w:hAnsiTheme="minorHAnsi" w:cstheme="minorBidi"/>
      <w:sz w:val="22"/>
      <w:szCs w:val="22"/>
    </w:rPr>
  </w:style>
  <w:style w:type="paragraph" w:styleId="Heading1">
    <w:name w:val="heading 1"/>
    <w:aliases w:val="Top Level,Top Level-PSR"/>
    <w:basedOn w:val="Normal"/>
    <w:next w:val="Normal"/>
    <w:link w:val="Heading1Char"/>
    <w:qFormat/>
    <w:rsid w:val="000E09C5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0F8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0EF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op Level Char,Top Level-PSR Char"/>
    <w:basedOn w:val="DefaultParagraphFont"/>
    <w:link w:val="Heading1"/>
    <w:rsid w:val="000E09C5"/>
    <w:rPr>
      <w:rFonts w:eastAsiaTheme="majorEastAsia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20F8"/>
    <w:rPr>
      <w:rFonts w:eastAsiaTheme="majorEastAsi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10EF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9F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9F"/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9F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9F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9F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9F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72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72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79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8727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2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79F"/>
    <w:rPr>
      <w:rFonts w:asciiTheme="minorHAnsi" w:hAnsiTheme="minorHAnsi" w:cstheme="minorBid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7279F"/>
    <w:pPr>
      <w:spacing w:before="240" w:after="0"/>
      <w:outlineLvl w:val="9"/>
    </w:pPr>
    <w:rPr>
      <w:sz w:val="5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279F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279F"/>
    <w:pPr>
      <w:tabs>
        <w:tab w:val="right" w:leader="dot" w:pos="9016"/>
      </w:tabs>
      <w:spacing w:after="100"/>
      <w:ind w:left="220"/>
    </w:pPr>
  </w:style>
  <w:style w:type="paragraph" w:styleId="NoSpacing">
    <w:name w:val="No Spacing"/>
    <w:rsid w:val="0087279F"/>
    <w:pPr>
      <w:suppressAutoHyphens/>
      <w:autoSpaceDN w:val="0"/>
      <w:spacing w:after="0" w:line="240" w:lineRule="auto"/>
      <w:textAlignment w:val="baseline"/>
    </w:pPr>
    <w:rPr>
      <w:rFonts w:ascii="Calibri" w:eastAsia="Arial" w:hAnsi="Calibri" w:cstheme="minorHAnsi"/>
      <w:szCs w:val="22"/>
    </w:rPr>
  </w:style>
  <w:style w:type="character" w:customStyle="1" w:styleId="normaltextrun">
    <w:name w:val="normaltextrun"/>
    <w:basedOn w:val="DefaultParagraphFont"/>
    <w:rsid w:val="0087279F"/>
  </w:style>
  <w:style w:type="paragraph" w:customStyle="1" w:styleId="paragraph">
    <w:name w:val="paragraph"/>
    <w:basedOn w:val="Normal"/>
    <w:rsid w:val="0087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C08C1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ED7F16"/>
  </w:style>
  <w:style w:type="paragraph" w:styleId="BodyText">
    <w:name w:val="Body Text"/>
    <w:basedOn w:val="Normal"/>
    <w:link w:val="BodyTextChar"/>
    <w:uiPriority w:val="99"/>
    <w:semiHidden/>
    <w:unhideWhenUsed/>
    <w:rsid w:val="00ED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F16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C0A6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A66"/>
    <w:rPr>
      <w:rFonts w:asciiTheme="minorHAnsi" w:hAnsiTheme="minorHAnsi" w:cstheme="minorBidi"/>
      <w:b/>
      <w:bCs/>
      <w:sz w:val="20"/>
      <w:szCs w:val="20"/>
    </w:rPr>
  </w:style>
  <w:style w:type="character" w:customStyle="1" w:styleId="eop">
    <w:name w:val="eop"/>
    <w:basedOn w:val="DefaultParagraphFont"/>
    <w:rsid w:val="0023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knowledge.bsigroup.com/products/code-of-practice-for-ground-investigations/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c4b5a6bd-5fd2-4f53-b715-1680e74ec5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22B7777F4EA4D90CEF0F4EEC5B458" ma:contentTypeVersion="17" ma:contentTypeDescription="Create a new document." ma:contentTypeScope="" ma:versionID="0a991fcec15223ff335beefd49391a29">
  <xsd:schema xmlns:xsd="http://www.w3.org/2001/XMLSchema" xmlns:xs="http://www.w3.org/2001/XMLSchema" xmlns:p="http://schemas.microsoft.com/office/2006/metadata/properties" xmlns:ns2="c4b5a6bd-5fd2-4f53-b715-1680e74ec5ee" xmlns:ns3="dedfcf1f-2de5-42da-89db-7ad95f22089e" xmlns:ns4="662745e8-e224-48e8-a2e3-254862b8c2f5" targetNamespace="http://schemas.microsoft.com/office/2006/metadata/properties" ma:root="true" ma:fieldsID="e9ffabb4cc243e876b8f0b096fc7d361" ns2:_="" ns3:_="" ns4:_="">
    <xsd:import namespace="c4b5a6bd-5fd2-4f53-b715-1680e74ec5ee"/>
    <xsd:import namespace="dedfcf1f-2de5-42da-89db-7ad95f22089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5a6bd-5fd2-4f53-b715-1680e74ec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bd32d3-6ffe-4bc5-98c2-faff3e9a6873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3C647-341B-430B-B904-E812C34FA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01266-1892-4614-A931-BAAFDA89104B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c4b5a6bd-5fd2-4f53-b715-1680e74ec5ee"/>
  </ds:schemaRefs>
</ds:datastoreItem>
</file>

<file path=customXml/itemProps3.xml><?xml version="1.0" encoding="utf-8"?>
<ds:datastoreItem xmlns:ds="http://schemas.openxmlformats.org/officeDocument/2006/customXml" ds:itemID="{5F617AF3-6CFD-49C5-90B3-FAA2B91E1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31E42-ADC5-4FF3-9937-F4225BC47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5a6bd-5fd2-4f53-b715-1680e74ec5ee"/>
    <ds:schemaRef ds:uri="dedfcf1f-2de5-42da-89db-7ad95f22089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2278</Words>
  <Characters>12190</Characters>
  <Application>Microsoft Office Word</Application>
  <DocSecurity>4</DocSecurity>
  <Lines>329</Lines>
  <Paragraphs>258</Paragraphs>
  <ScaleCrop>false</ScaleCrop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Fitzgerald</dc:creator>
  <cp:keywords/>
  <dc:description/>
  <cp:lastModifiedBy>Justine Gray</cp:lastModifiedBy>
  <cp:revision>2</cp:revision>
  <dcterms:created xsi:type="dcterms:W3CDTF">2025-11-20T13:41:00Z</dcterms:created>
  <dcterms:modified xsi:type="dcterms:W3CDTF">2025-11-20T13:41:00Z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0x010100A8F22B7777F4EA4D90CEF0F4EEC5B458</vt:lpwstr>
  </property>
  <property fmtid="{D5CDD505-2E9C-101B-9397-08002B2CF9AE}" pid="3" name="MediaServiceImageTags">
    <vt:lpwstr/>
  </property>
</Properties>
</file>